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6F6E8114" w:rsidR="000502B4" w:rsidRPr="004750B4" w:rsidRDefault="000502B4" w:rsidP="008309D1">
      <w:pPr>
        <w:pStyle w:val="Nzev"/>
        <w:spacing w:line="276" w:lineRule="auto"/>
        <w:rPr>
          <w:caps/>
          <w:sz w:val="40"/>
        </w:rPr>
      </w:pPr>
      <w:r w:rsidRPr="004750B4">
        <w:rPr>
          <w:caps/>
          <w:sz w:val="40"/>
        </w:rPr>
        <w:t xml:space="preserve">příloha č. </w:t>
      </w:r>
      <w:r w:rsidR="007C2C75" w:rsidRPr="004750B4">
        <w:rPr>
          <w:caps/>
          <w:sz w:val="40"/>
        </w:rPr>
        <w:t>2</w:t>
      </w:r>
      <w:r w:rsidR="00D31BAD">
        <w:rPr>
          <w:caps/>
          <w:sz w:val="40"/>
        </w:rPr>
        <w:t>.2</w:t>
      </w:r>
      <w:r w:rsidRPr="004750B4">
        <w:rPr>
          <w:caps/>
          <w:sz w:val="40"/>
        </w:rPr>
        <w:t xml:space="preserve"> zadávací dokumentace</w:t>
      </w:r>
    </w:p>
    <w:p w14:paraId="2A6C22EB" w14:textId="14E49A38" w:rsidR="00393720" w:rsidRPr="004750B4" w:rsidRDefault="007C2C75" w:rsidP="008309D1">
      <w:pPr>
        <w:pStyle w:val="Nzev"/>
        <w:spacing w:line="276" w:lineRule="auto"/>
        <w:rPr>
          <w:caps/>
          <w:sz w:val="40"/>
        </w:rPr>
      </w:pPr>
      <w:r w:rsidRPr="004750B4">
        <w:rPr>
          <w:caps/>
          <w:sz w:val="40"/>
        </w:rPr>
        <w:t>smlouva</w:t>
      </w:r>
      <w:r w:rsidR="00F45D28" w:rsidRPr="004750B4">
        <w:rPr>
          <w:caps/>
          <w:sz w:val="40"/>
        </w:rPr>
        <w:t xml:space="preserve"> o dílo</w:t>
      </w:r>
    </w:p>
    <w:p w14:paraId="3C61C7C5" w14:textId="77777777" w:rsidR="00950037" w:rsidRPr="004750B4" w:rsidRDefault="00950037" w:rsidP="00950037">
      <w:pPr>
        <w:widowControl w:val="0"/>
        <w:spacing w:after="120" w:line="276" w:lineRule="auto"/>
        <w:jc w:val="center"/>
        <w:rPr>
          <w:rFonts w:asciiTheme="majorHAnsi" w:hAnsiTheme="majorHAnsi" w:cstheme="majorHAnsi"/>
          <w:bCs/>
        </w:rPr>
      </w:pPr>
      <w:r w:rsidRPr="004750B4">
        <w:rPr>
          <w:rFonts w:asciiTheme="majorHAnsi" w:hAnsiTheme="majorHAnsi" w:cstheme="majorHAnsi"/>
          <w:bCs/>
        </w:rPr>
        <w:t>na akci:</w:t>
      </w:r>
    </w:p>
    <w:p w14:paraId="58D3C0AF" w14:textId="49A36428" w:rsidR="00905B51" w:rsidRPr="00DB6603" w:rsidRDefault="00DC56AA" w:rsidP="00950037">
      <w:pPr>
        <w:pStyle w:val="Zkladntext"/>
        <w:spacing w:after="120" w:line="276" w:lineRule="auto"/>
        <w:jc w:val="center"/>
        <w:rPr>
          <w:rFonts w:asciiTheme="majorHAnsi" w:hAnsiTheme="majorHAnsi" w:cstheme="majorHAnsi"/>
        </w:rPr>
      </w:pPr>
      <w:r w:rsidRPr="00DB6603">
        <w:rPr>
          <w:rFonts w:asciiTheme="majorHAnsi" w:hAnsiTheme="majorHAnsi" w:cstheme="majorHAnsi"/>
          <w:b/>
          <w:lang w:val="cs-CZ"/>
        </w:rPr>
        <w:t>„</w:t>
      </w:r>
      <w:r w:rsidR="00905B51" w:rsidRPr="00DB6603">
        <w:rPr>
          <w:rFonts w:asciiTheme="majorHAnsi" w:hAnsiTheme="majorHAnsi" w:cstheme="majorHAnsi"/>
          <w:b/>
        </w:rPr>
        <w:t>Hotel Jezerka s.r.o. – energetická opatření – dodávky</w:t>
      </w:r>
      <w:r w:rsidR="00DB6603" w:rsidRPr="00DB6603">
        <w:rPr>
          <w:rFonts w:asciiTheme="majorHAnsi" w:hAnsiTheme="majorHAnsi" w:cstheme="majorHAnsi"/>
          <w:b/>
        </w:rPr>
        <w:t xml:space="preserve"> – část </w:t>
      </w:r>
      <w:r w:rsidR="00971984">
        <w:rPr>
          <w:rFonts w:asciiTheme="majorHAnsi" w:hAnsiTheme="majorHAnsi" w:cstheme="majorHAnsi"/>
          <w:b/>
        </w:rPr>
        <w:t>2</w:t>
      </w:r>
      <w:r w:rsidR="00DB6603" w:rsidRPr="00DB6603">
        <w:rPr>
          <w:rFonts w:asciiTheme="majorHAnsi" w:hAnsiTheme="majorHAnsi" w:cstheme="majorHAnsi"/>
          <w:b/>
        </w:rPr>
        <w:t xml:space="preserve"> – </w:t>
      </w:r>
      <w:r w:rsidR="00971984">
        <w:rPr>
          <w:rFonts w:asciiTheme="majorHAnsi" w:hAnsiTheme="majorHAnsi" w:cstheme="majorHAnsi"/>
          <w:b/>
        </w:rPr>
        <w:t>VYTÁPĚNÍ</w:t>
      </w:r>
      <w:r w:rsidR="00DB6603" w:rsidRPr="00DB6603">
        <w:rPr>
          <w:rFonts w:asciiTheme="majorHAnsi" w:hAnsiTheme="majorHAnsi" w:cstheme="majorHAnsi"/>
          <w:b/>
        </w:rPr>
        <w:t>”</w:t>
      </w:r>
      <w:r w:rsidR="00905B51" w:rsidRPr="00DB6603">
        <w:rPr>
          <w:rFonts w:asciiTheme="majorHAnsi" w:hAnsiTheme="majorHAnsi" w:cstheme="majorHAnsi"/>
        </w:rPr>
        <w:t xml:space="preserve"> </w:t>
      </w:r>
    </w:p>
    <w:p w14:paraId="571CD480" w14:textId="7A1027CC" w:rsidR="00950037" w:rsidRPr="004750B4" w:rsidRDefault="00950037" w:rsidP="00950037">
      <w:pPr>
        <w:pStyle w:val="Zkladntext"/>
        <w:spacing w:after="120" w:line="276" w:lineRule="auto"/>
        <w:jc w:val="center"/>
        <w:rPr>
          <w:rFonts w:asciiTheme="majorHAnsi" w:hAnsiTheme="majorHAnsi" w:cstheme="majorHAnsi"/>
          <w:sz w:val="22"/>
          <w:szCs w:val="22"/>
          <w:u w:val="single"/>
        </w:rPr>
      </w:pPr>
      <w:r w:rsidRPr="004750B4">
        <w:rPr>
          <w:rFonts w:asciiTheme="majorHAnsi" w:hAnsiTheme="majorHAnsi" w:cstheme="majorHAnsi"/>
          <w:sz w:val="22"/>
          <w:szCs w:val="22"/>
        </w:rPr>
        <w:t xml:space="preserve">uzavřená dle </w:t>
      </w:r>
      <w:r w:rsidRPr="004750B4">
        <w:rPr>
          <w:rFonts w:asciiTheme="majorHAnsi" w:hAnsiTheme="majorHAnsi" w:cstheme="majorHAnsi"/>
          <w:sz w:val="22"/>
          <w:szCs w:val="22"/>
          <w:lang w:val="cs-CZ"/>
        </w:rPr>
        <w:t xml:space="preserve">ust. </w:t>
      </w:r>
      <w:r w:rsidRPr="004750B4">
        <w:rPr>
          <w:rFonts w:asciiTheme="majorHAnsi" w:hAnsiTheme="majorHAnsi" w:cstheme="majorHAnsi"/>
          <w:sz w:val="22"/>
          <w:szCs w:val="22"/>
        </w:rPr>
        <w:t xml:space="preserve">§ </w:t>
      </w:r>
      <w:r w:rsidR="00F45D28" w:rsidRPr="004750B4">
        <w:rPr>
          <w:rFonts w:asciiTheme="majorHAnsi" w:hAnsiTheme="majorHAnsi" w:cstheme="majorHAnsi"/>
          <w:sz w:val="22"/>
          <w:szCs w:val="22"/>
          <w:lang w:val="cs-CZ"/>
        </w:rPr>
        <w:t>2586</w:t>
      </w:r>
      <w:r w:rsidRPr="004750B4">
        <w:rPr>
          <w:rFonts w:asciiTheme="majorHAnsi" w:hAnsiTheme="majorHAnsi" w:cstheme="majorHAnsi"/>
          <w:sz w:val="22"/>
          <w:szCs w:val="22"/>
        </w:rPr>
        <w:t xml:space="preserve"> a násl. zák. č. 89/2012 Sb., </w:t>
      </w:r>
      <w:r w:rsidR="000E7084" w:rsidRPr="004750B4">
        <w:rPr>
          <w:rFonts w:asciiTheme="majorHAnsi" w:hAnsiTheme="majorHAnsi" w:cstheme="majorHAnsi"/>
          <w:sz w:val="22"/>
          <w:szCs w:val="22"/>
        </w:rPr>
        <w:t>občanského zákoníku</w:t>
      </w:r>
      <w:r w:rsidR="000E7084" w:rsidRPr="004750B4">
        <w:rPr>
          <w:rFonts w:asciiTheme="majorHAnsi" w:hAnsiTheme="majorHAnsi" w:cstheme="majorHAnsi"/>
          <w:sz w:val="22"/>
          <w:szCs w:val="22"/>
          <w:lang w:val="cs-CZ"/>
        </w:rPr>
        <w:t>, ve znění pozdějších předpisů</w:t>
      </w:r>
      <w:r w:rsidR="000E7084" w:rsidRPr="004750B4">
        <w:rPr>
          <w:rFonts w:asciiTheme="majorHAnsi" w:hAnsiTheme="majorHAnsi" w:cstheme="majorHAnsi"/>
          <w:sz w:val="22"/>
          <w:szCs w:val="22"/>
        </w:rPr>
        <w:t xml:space="preserve"> </w:t>
      </w:r>
      <w:r w:rsidR="000E7084" w:rsidRPr="004750B4">
        <w:rPr>
          <w:rFonts w:asciiTheme="majorHAnsi" w:hAnsiTheme="majorHAnsi" w:cstheme="majorHAnsi"/>
          <w:sz w:val="22"/>
          <w:szCs w:val="22"/>
          <w:lang w:val="cs-CZ"/>
        </w:rPr>
        <w:t>(</w:t>
      </w:r>
      <w:r w:rsidR="000E7084" w:rsidRPr="004750B4">
        <w:rPr>
          <w:rFonts w:asciiTheme="majorHAnsi" w:hAnsiTheme="majorHAnsi" w:cstheme="majorHAnsi"/>
          <w:sz w:val="22"/>
          <w:szCs w:val="22"/>
        </w:rPr>
        <w:t>dále jen „</w:t>
      </w:r>
      <w:r w:rsidR="000E7084" w:rsidRPr="004750B4">
        <w:rPr>
          <w:rFonts w:asciiTheme="majorHAnsi" w:hAnsiTheme="majorHAnsi" w:cstheme="majorHAnsi"/>
          <w:b/>
          <w:sz w:val="22"/>
          <w:szCs w:val="22"/>
        </w:rPr>
        <w:t>občanský zákoník</w:t>
      </w:r>
      <w:r w:rsidR="000E7084" w:rsidRPr="004750B4">
        <w:rPr>
          <w:rFonts w:asciiTheme="majorHAnsi" w:hAnsiTheme="majorHAnsi" w:cstheme="majorHAnsi"/>
          <w:sz w:val="22"/>
          <w:szCs w:val="22"/>
        </w:rPr>
        <w:t>“</w:t>
      </w:r>
      <w:r w:rsidR="000E7084" w:rsidRPr="004750B4">
        <w:rPr>
          <w:rFonts w:asciiTheme="majorHAnsi" w:hAnsiTheme="majorHAnsi" w:cstheme="majorHAnsi"/>
          <w:sz w:val="22"/>
          <w:szCs w:val="22"/>
          <w:lang w:val="cs-CZ"/>
        </w:rPr>
        <w:t>)</w:t>
      </w:r>
    </w:p>
    <w:p w14:paraId="3C465054" w14:textId="77777777" w:rsidR="001F4A4C" w:rsidRPr="004750B4" w:rsidRDefault="001F4A4C" w:rsidP="001F4A4C">
      <w:pPr>
        <w:widowControl w:val="0"/>
        <w:spacing w:after="0" w:line="276" w:lineRule="auto"/>
        <w:jc w:val="both"/>
        <w:rPr>
          <w:rFonts w:asciiTheme="majorHAnsi" w:hAnsiTheme="majorHAnsi" w:cstheme="majorHAnsi"/>
          <w:b/>
          <w:bCs/>
        </w:rPr>
      </w:pPr>
    </w:p>
    <w:p w14:paraId="70846B13" w14:textId="77777777" w:rsidR="001F4A4C" w:rsidRPr="004750B4" w:rsidRDefault="001F4A4C" w:rsidP="001F4A4C">
      <w:pPr>
        <w:pStyle w:val="Zkladntext"/>
        <w:spacing w:before="120" w:after="120" w:line="276" w:lineRule="auto"/>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Smluvní strany</w:t>
      </w:r>
    </w:p>
    <w:p w14:paraId="230C9976"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Objednatel:</w:t>
      </w:r>
    </w:p>
    <w:p w14:paraId="04CF5BBE" w14:textId="77777777" w:rsidR="002512A6" w:rsidRPr="00B148F6" w:rsidRDefault="002512A6" w:rsidP="002512A6">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sidRPr="005A4265">
        <w:rPr>
          <w:rFonts w:asciiTheme="majorHAnsi" w:hAnsiTheme="majorHAnsi" w:cstheme="majorHAnsi"/>
          <w:b/>
        </w:rPr>
        <w:t>Hotel Jezerka s.r.o.</w:t>
      </w:r>
    </w:p>
    <w:p w14:paraId="21FF3821" w14:textId="77777777" w:rsidR="002512A6" w:rsidRPr="00B148F6" w:rsidRDefault="002512A6" w:rsidP="002512A6">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5A4265">
        <w:rPr>
          <w:rFonts w:asciiTheme="majorHAnsi" w:hAnsiTheme="majorHAnsi" w:cstheme="majorHAnsi"/>
        </w:rPr>
        <w:t xml:space="preserve">Ústupky </w:t>
      </w:r>
      <w:proofErr w:type="spellStart"/>
      <w:r w:rsidRPr="005A4265">
        <w:rPr>
          <w:rFonts w:asciiTheme="majorHAnsi" w:hAnsiTheme="majorHAnsi" w:cstheme="majorHAnsi"/>
        </w:rPr>
        <w:t>č.ev</w:t>
      </w:r>
      <w:proofErr w:type="spellEnd"/>
      <w:r w:rsidRPr="005A4265">
        <w:rPr>
          <w:rFonts w:asciiTheme="majorHAnsi" w:hAnsiTheme="majorHAnsi" w:cstheme="majorHAnsi"/>
        </w:rPr>
        <w:t>. 278, 53807 Seč</w:t>
      </w:r>
    </w:p>
    <w:p w14:paraId="571914FE" w14:textId="77777777" w:rsidR="002512A6" w:rsidRDefault="002512A6" w:rsidP="002512A6">
      <w:pPr>
        <w:spacing w:after="0" w:line="276" w:lineRule="auto"/>
        <w:jc w:val="both"/>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Pr>
          <w:rFonts w:asciiTheme="majorHAnsi" w:eastAsia="Calibri" w:hAnsiTheme="majorHAnsi" w:cstheme="majorHAnsi"/>
          <w:color w:val="000000"/>
        </w:rPr>
        <w:tab/>
      </w:r>
      <w:r>
        <w:rPr>
          <w:rFonts w:asciiTheme="majorHAnsi" w:eastAsia="Calibri" w:hAnsiTheme="majorHAnsi" w:cstheme="majorHAnsi"/>
          <w:color w:val="000000"/>
        </w:rPr>
        <w:tab/>
      </w:r>
      <w:r w:rsidRPr="005A4265">
        <w:rPr>
          <w:rFonts w:asciiTheme="majorHAnsi" w:hAnsiTheme="majorHAnsi" w:cstheme="majorHAnsi"/>
        </w:rPr>
        <w:t>Ing. Zdeněk Bulíček, Ing. Milan Kušta, jednatelé</w:t>
      </w:r>
      <w:r>
        <w:rPr>
          <w:rFonts w:asciiTheme="majorHAnsi" w:hAnsiTheme="majorHAnsi" w:cstheme="majorHAnsi"/>
        </w:rPr>
        <w:t xml:space="preserve">, </w:t>
      </w:r>
      <w:r w:rsidRPr="005A4265">
        <w:rPr>
          <w:rFonts w:asciiTheme="majorHAnsi" w:hAnsiTheme="majorHAnsi" w:cstheme="majorHAnsi"/>
        </w:rPr>
        <w:t>Jaromír Paulus, prokura</w:t>
      </w:r>
      <w:r w:rsidRPr="00B148F6">
        <w:rPr>
          <w:rFonts w:asciiTheme="majorHAnsi" w:eastAsia="Calibri" w:hAnsiTheme="majorHAnsi" w:cstheme="majorHAnsi"/>
          <w:color w:val="000000"/>
        </w:rPr>
        <w:t xml:space="preserve"> </w:t>
      </w:r>
    </w:p>
    <w:p w14:paraId="7847274A" w14:textId="77777777" w:rsidR="002512A6" w:rsidRPr="00B148F6" w:rsidRDefault="002512A6" w:rsidP="002512A6">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sidRPr="005A4265">
        <w:rPr>
          <w:rFonts w:asciiTheme="majorHAnsi" w:hAnsiTheme="majorHAnsi" w:cstheme="majorHAnsi"/>
        </w:rPr>
        <w:t>25971484</w:t>
      </w:r>
    </w:p>
    <w:p w14:paraId="5CBB4BF9" w14:textId="77777777" w:rsidR="002512A6" w:rsidRPr="00B148F6" w:rsidRDefault="002512A6" w:rsidP="002512A6">
      <w:pPr>
        <w:widowControl w:val="0"/>
        <w:spacing w:after="0" w:line="276" w:lineRule="auto"/>
        <w:ind w:left="2835" w:hanging="2835"/>
        <w:jc w:val="both"/>
        <w:rPr>
          <w:rFonts w:asciiTheme="majorHAnsi" w:hAnsiTheme="majorHAnsi" w:cstheme="majorHAnsi"/>
          <w:color w:val="000000"/>
        </w:rPr>
      </w:pPr>
      <w:r w:rsidRPr="00B148F6">
        <w:rPr>
          <w:rFonts w:asciiTheme="majorHAnsi" w:hAnsiTheme="majorHAnsi" w:cstheme="majorHAnsi"/>
          <w:color w:val="000000"/>
        </w:rPr>
        <w:t>DIČ:</w:t>
      </w:r>
      <w:r w:rsidRPr="00B148F6">
        <w:rPr>
          <w:rFonts w:asciiTheme="majorHAnsi" w:hAnsiTheme="majorHAnsi" w:cstheme="majorHAnsi"/>
          <w:color w:val="000000"/>
        </w:rPr>
        <w:tab/>
      </w:r>
      <w:r>
        <w:rPr>
          <w:rFonts w:asciiTheme="majorHAnsi" w:hAnsiTheme="majorHAnsi" w:cstheme="majorHAnsi"/>
          <w:color w:val="000000"/>
        </w:rPr>
        <w:t>CZ</w:t>
      </w:r>
      <w:r w:rsidRPr="005A4265">
        <w:rPr>
          <w:rFonts w:asciiTheme="majorHAnsi" w:hAnsiTheme="majorHAnsi" w:cstheme="majorHAnsi"/>
        </w:rPr>
        <w:t>25971484</w:t>
      </w:r>
    </w:p>
    <w:p w14:paraId="5458C07C" w14:textId="7DAD4CB4" w:rsidR="00F02DD1" w:rsidRPr="00F277E0" w:rsidRDefault="002512A6" w:rsidP="00F02DD1">
      <w:pPr>
        <w:widowControl w:val="0"/>
        <w:spacing w:after="0" w:line="276" w:lineRule="auto"/>
        <w:ind w:left="2835" w:hanging="2835"/>
        <w:jc w:val="both"/>
        <w:outlineLvl w:val="1"/>
        <w:rPr>
          <w:rFonts w:asciiTheme="majorHAnsi" w:hAnsiTheme="majorHAnsi" w:cstheme="majorHAnsi"/>
        </w:rPr>
      </w:pPr>
      <w:r w:rsidRPr="00F277E0">
        <w:rPr>
          <w:rFonts w:asciiTheme="majorHAnsi" w:eastAsia="Calibri" w:hAnsiTheme="majorHAnsi" w:cstheme="majorHAnsi"/>
          <w:color w:val="000000"/>
        </w:rPr>
        <w:t>Bankovní spojení:</w:t>
      </w:r>
      <w:r w:rsidRPr="00F277E0">
        <w:rPr>
          <w:rFonts w:asciiTheme="majorHAnsi" w:eastAsia="Calibri" w:hAnsiTheme="majorHAnsi" w:cstheme="majorHAnsi"/>
          <w:color w:val="000000"/>
        </w:rPr>
        <w:tab/>
      </w:r>
      <w:r w:rsidR="00F02DD1" w:rsidRPr="00F277E0">
        <w:rPr>
          <w:rFonts w:asciiTheme="majorHAnsi" w:hAnsiTheme="majorHAnsi" w:cstheme="majorHAnsi"/>
        </w:rPr>
        <w:t>Česká spořitelna, a.s.</w:t>
      </w:r>
    </w:p>
    <w:p w14:paraId="7D612795" w14:textId="353B8492" w:rsidR="002512A6" w:rsidRPr="00F277E0" w:rsidRDefault="002512A6" w:rsidP="002512A6">
      <w:pPr>
        <w:widowControl w:val="0"/>
        <w:spacing w:after="0" w:line="276" w:lineRule="auto"/>
        <w:ind w:left="2835" w:hanging="2835"/>
        <w:jc w:val="both"/>
        <w:outlineLvl w:val="1"/>
        <w:rPr>
          <w:rFonts w:asciiTheme="majorHAnsi" w:eastAsia="Calibri" w:hAnsiTheme="majorHAnsi" w:cstheme="majorHAnsi"/>
          <w:color w:val="000000"/>
        </w:rPr>
      </w:pPr>
      <w:r w:rsidRPr="00F277E0">
        <w:rPr>
          <w:rFonts w:asciiTheme="majorHAnsi" w:eastAsia="Calibri" w:hAnsiTheme="majorHAnsi" w:cstheme="majorHAnsi"/>
          <w:color w:val="000000"/>
        </w:rPr>
        <w:t xml:space="preserve">Číslo účtu: </w:t>
      </w:r>
      <w:r w:rsidRPr="00F277E0">
        <w:rPr>
          <w:rFonts w:asciiTheme="majorHAnsi" w:eastAsia="Calibri" w:hAnsiTheme="majorHAnsi" w:cstheme="majorHAnsi"/>
          <w:color w:val="000000"/>
        </w:rPr>
        <w:tab/>
      </w:r>
      <w:r w:rsidR="00C249BE" w:rsidRPr="00F277E0">
        <w:rPr>
          <w:rFonts w:asciiTheme="majorHAnsi" w:hAnsiTheme="majorHAnsi" w:cstheme="majorHAnsi"/>
        </w:rPr>
        <w:t>1146202339</w:t>
      </w:r>
      <w:r w:rsidR="00F874DF" w:rsidRPr="00F277E0">
        <w:rPr>
          <w:rFonts w:asciiTheme="majorHAnsi" w:hAnsiTheme="majorHAnsi" w:cstheme="majorHAnsi"/>
        </w:rPr>
        <w:t>/</w:t>
      </w:r>
      <w:r w:rsidR="00ED2690" w:rsidRPr="00F277E0">
        <w:rPr>
          <w:rFonts w:asciiTheme="majorHAnsi" w:hAnsiTheme="majorHAnsi" w:cstheme="majorHAnsi"/>
        </w:rPr>
        <w:t>0</w:t>
      </w:r>
      <w:r w:rsidR="00F874DF" w:rsidRPr="00F277E0">
        <w:rPr>
          <w:rFonts w:asciiTheme="majorHAnsi" w:hAnsiTheme="majorHAnsi" w:cstheme="majorHAnsi"/>
        </w:rPr>
        <w:t>800</w:t>
      </w:r>
    </w:p>
    <w:p w14:paraId="13387AB0" w14:textId="77777777" w:rsidR="002512A6" w:rsidRPr="00F277E0" w:rsidRDefault="002512A6" w:rsidP="002512A6">
      <w:pPr>
        <w:pStyle w:val="Zkladntext"/>
        <w:keepNext/>
        <w:spacing w:line="276" w:lineRule="auto"/>
        <w:jc w:val="both"/>
        <w:rPr>
          <w:rFonts w:asciiTheme="majorHAnsi" w:hAnsiTheme="majorHAnsi" w:cstheme="majorHAnsi"/>
          <w:sz w:val="22"/>
          <w:szCs w:val="22"/>
        </w:rPr>
      </w:pPr>
      <w:r w:rsidRPr="00F277E0">
        <w:rPr>
          <w:rFonts w:asciiTheme="majorHAnsi" w:hAnsiTheme="majorHAnsi" w:cstheme="majorHAnsi"/>
          <w:sz w:val="22"/>
          <w:szCs w:val="22"/>
        </w:rPr>
        <w:t>Objednatele jsou oprávněni zastupovat:</w:t>
      </w:r>
    </w:p>
    <w:p w14:paraId="1F92B19A" w14:textId="3B7EF097" w:rsidR="00C249BE" w:rsidRPr="00F277E0" w:rsidRDefault="00C249BE" w:rsidP="005F7663">
      <w:pPr>
        <w:pStyle w:val="Zkladntext"/>
        <w:keepNext/>
        <w:numPr>
          <w:ilvl w:val="0"/>
          <w:numId w:val="30"/>
        </w:numPr>
        <w:spacing w:line="276" w:lineRule="auto"/>
        <w:jc w:val="both"/>
        <w:rPr>
          <w:rFonts w:asciiTheme="majorHAnsi" w:hAnsiTheme="majorHAnsi" w:cstheme="majorHAnsi"/>
          <w:sz w:val="22"/>
          <w:szCs w:val="22"/>
        </w:rPr>
      </w:pPr>
      <w:r w:rsidRPr="00F277E0">
        <w:rPr>
          <w:rFonts w:asciiTheme="majorHAnsi" w:hAnsiTheme="majorHAnsi" w:cstheme="majorHAnsi"/>
          <w:sz w:val="22"/>
          <w:szCs w:val="22"/>
        </w:rPr>
        <w:t xml:space="preserve">ve věcech smluvních: </w:t>
      </w:r>
      <w:r w:rsidRPr="00F277E0">
        <w:rPr>
          <w:rFonts w:asciiTheme="majorHAnsi" w:hAnsiTheme="majorHAnsi" w:cstheme="majorHAnsi"/>
          <w:sz w:val="22"/>
          <w:szCs w:val="22"/>
        </w:rPr>
        <w:tab/>
        <w:t xml:space="preserve">Ing. Zdeněk Bulíček, </w:t>
      </w:r>
      <w:hyperlink r:id="rId11" w:history="1">
        <w:r w:rsidR="00F277E0" w:rsidRPr="00F277E0">
          <w:rPr>
            <w:rStyle w:val="Hypertextovodkaz"/>
            <w:rFonts w:asciiTheme="majorHAnsi" w:hAnsiTheme="majorHAnsi" w:cstheme="majorHAnsi"/>
            <w:sz w:val="22"/>
            <w:szCs w:val="22"/>
          </w:rPr>
          <w:t>bulicek@bzb-holding.cz</w:t>
        </w:r>
      </w:hyperlink>
      <w:r w:rsidRPr="00F277E0">
        <w:rPr>
          <w:rFonts w:asciiTheme="majorHAnsi" w:hAnsiTheme="majorHAnsi" w:cstheme="majorHAnsi"/>
          <w:sz w:val="22"/>
          <w:szCs w:val="22"/>
        </w:rPr>
        <w:t xml:space="preserve">, tel. 602451053 </w:t>
      </w:r>
    </w:p>
    <w:p w14:paraId="59B42D72" w14:textId="221287F9" w:rsidR="00C249BE" w:rsidRPr="00F277E0" w:rsidRDefault="00C249BE" w:rsidP="004146B6">
      <w:pPr>
        <w:pStyle w:val="Zkladntext"/>
        <w:keepNext/>
        <w:numPr>
          <w:ilvl w:val="0"/>
          <w:numId w:val="30"/>
        </w:numPr>
        <w:spacing w:line="276" w:lineRule="auto"/>
        <w:jc w:val="both"/>
        <w:rPr>
          <w:rFonts w:asciiTheme="majorHAnsi" w:hAnsiTheme="majorHAnsi" w:cstheme="majorHAnsi"/>
          <w:sz w:val="22"/>
          <w:szCs w:val="22"/>
        </w:rPr>
      </w:pPr>
      <w:r w:rsidRPr="00F277E0">
        <w:rPr>
          <w:rFonts w:asciiTheme="majorHAnsi" w:hAnsiTheme="majorHAnsi" w:cstheme="majorHAnsi"/>
          <w:sz w:val="22"/>
          <w:szCs w:val="22"/>
        </w:rPr>
        <w:t xml:space="preserve">ve věcech technických: </w:t>
      </w:r>
      <w:r w:rsidRPr="00F277E0">
        <w:rPr>
          <w:rFonts w:asciiTheme="majorHAnsi" w:hAnsiTheme="majorHAnsi" w:cstheme="majorHAnsi"/>
          <w:sz w:val="22"/>
          <w:szCs w:val="22"/>
        </w:rPr>
        <w:tab/>
        <w:t xml:space="preserve">Ing. Zdeněk Bulíček, </w:t>
      </w:r>
      <w:hyperlink r:id="rId12" w:history="1">
        <w:r w:rsidR="00F277E0" w:rsidRPr="00F277E0">
          <w:rPr>
            <w:rStyle w:val="Hypertextovodkaz"/>
            <w:rFonts w:asciiTheme="majorHAnsi" w:hAnsiTheme="majorHAnsi" w:cstheme="majorHAnsi"/>
            <w:sz w:val="22"/>
            <w:szCs w:val="22"/>
          </w:rPr>
          <w:t>bulicek@bzb-holding.cz</w:t>
        </w:r>
      </w:hyperlink>
      <w:r w:rsidRPr="00F277E0">
        <w:rPr>
          <w:rFonts w:asciiTheme="majorHAnsi" w:hAnsiTheme="majorHAnsi" w:cstheme="majorHAnsi"/>
          <w:sz w:val="22"/>
          <w:szCs w:val="22"/>
        </w:rPr>
        <w:t>, tel 602451053</w:t>
      </w:r>
    </w:p>
    <w:p w14:paraId="66E89592" w14:textId="0B1A219D" w:rsidR="00C249BE" w:rsidRPr="00F277E0" w:rsidRDefault="00C249BE" w:rsidP="000C53A3">
      <w:pPr>
        <w:pStyle w:val="Zkladntext"/>
        <w:keepNext/>
        <w:numPr>
          <w:ilvl w:val="0"/>
          <w:numId w:val="30"/>
        </w:numPr>
        <w:spacing w:line="276" w:lineRule="auto"/>
        <w:jc w:val="both"/>
        <w:rPr>
          <w:rFonts w:asciiTheme="majorHAnsi" w:hAnsiTheme="majorHAnsi" w:cstheme="majorHAnsi"/>
          <w:sz w:val="22"/>
          <w:szCs w:val="22"/>
        </w:rPr>
      </w:pPr>
      <w:r w:rsidRPr="00F277E0">
        <w:rPr>
          <w:rFonts w:asciiTheme="majorHAnsi" w:hAnsiTheme="majorHAnsi" w:cstheme="majorHAnsi"/>
          <w:sz w:val="22"/>
          <w:szCs w:val="22"/>
        </w:rPr>
        <w:t>koordinátor BOZP:</w:t>
      </w:r>
      <w:r w:rsidRPr="00F277E0">
        <w:rPr>
          <w:rFonts w:asciiTheme="majorHAnsi" w:hAnsiTheme="majorHAnsi" w:cstheme="majorHAnsi"/>
          <w:sz w:val="22"/>
          <w:szCs w:val="22"/>
        </w:rPr>
        <w:tab/>
        <w:t xml:space="preserve">Ing. Jaroslav Němeček, </w:t>
      </w:r>
      <w:hyperlink r:id="rId13" w:history="1">
        <w:r w:rsidR="00F277E0" w:rsidRPr="00F277E0">
          <w:rPr>
            <w:rStyle w:val="Hypertextovodkaz"/>
            <w:rFonts w:asciiTheme="majorHAnsi" w:hAnsiTheme="majorHAnsi" w:cstheme="majorHAnsi"/>
            <w:sz w:val="22"/>
            <w:szCs w:val="22"/>
          </w:rPr>
          <w:t>jaroslav.nemecek@prepo.cz</w:t>
        </w:r>
      </w:hyperlink>
      <w:r w:rsidRPr="00F277E0">
        <w:rPr>
          <w:rFonts w:asciiTheme="majorHAnsi" w:hAnsiTheme="majorHAnsi" w:cstheme="majorHAnsi"/>
          <w:sz w:val="22"/>
          <w:szCs w:val="22"/>
        </w:rPr>
        <w:t xml:space="preserve">, tel. 603179463 </w:t>
      </w:r>
    </w:p>
    <w:p w14:paraId="4F89CFEE" w14:textId="77777777" w:rsidR="00C249BE" w:rsidRPr="00F277E0" w:rsidRDefault="00C249BE" w:rsidP="00C249BE">
      <w:pPr>
        <w:pStyle w:val="Zkladntext"/>
        <w:keepNext/>
        <w:spacing w:line="276" w:lineRule="auto"/>
        <w:ind w:left="1428" w:firstLine="696"/>
        <w:jc w:val="both"/>
        <w:rPr>
          <w:rFonts w:asciiTheme="majorHAnsi" w:hAnsiTheme="majorHAnsi" w:cstheme="majorHAnsi"/>
          <w:sz w:val="22"/>
          <w:szCs w:val="22"/>
        </w:rPr>
      </w:pPr>
    </w:p>
    <w:p w14:paraId="7DC780D3" w14:textId="03BEF356" w:rsidR="001F4A4C" w:rsidRPr="00F277E0" w:rsidRDefault="001F4A4C" w:rsidP="00F277E0">
      <w:pPr>
        <w:pStyle w:val="Zkladntext"/>
        <w:keepNext/>
        <w:spacing w:line="276" w:lineRule="auto"/>
        <w:ind w:left="2136" w:firstLine="696"/>
        <w:jc w:val="right"/>
        <w:rPr>
          <w:rFonts w:asciiTheme="majorHAnsi" w:hAnsiTheme="majorHAnsi" w:cstheme="majorHAnsi"/>
          <w:sz w:val="22"/>
          <w:szCs w:val="22"/>
        </w:rPr>
      </w:pPr>
      <w:r w:rsidRPr="00F277E0">
        <w:rPr>
          <w:rFonts w:asciiTheme="majorHAnsi" w:hAnsiTheme="majorHAnsi" w:cstheme="majorHAnsi"/>
          <w:iCs/>
          <w:sz w:val="22"/>
          <w:szCs w:val="22"/>
        </w:rPr>
        <w:t>na straně jedné jako „</w:t>
      </w:r>
      <w:r w:rsidRPr="00F277E0">
        <w:rPr>
          <w:rFonts w:asciiTheme="majorHAnsi" w:hAnsiTheme="majorHAnsi" w:cstheme="majorHAnsi"/>
          <w:b/>
          <w:iCs/>
          <w:sz w:val="22"/>
          <w:szCs w:val="22"/>
        </w:rPr>
        <w:t>objednatel</w:t>
      </w:r>
      <w:r w:rsidRPr="00F277E0">
        <w:rPr>
          <w:rFonts w:asciiTheme="majorHAnsi" w:hAnsiTheme="majorHAnsi" w:cstheme="majorHAnsi"/>
          <w:iCs/>
          <w:sz w:val="22"/>
          <w:szCs w:val="22"/>
        </w:rPr>
        <w:t>“</w:t>
      </w:r>
    </w:p>
    <w:p w14:paraId="69A6097F" w14:textId="77777777" w:rsidR="001F4A4C" w:rsidRPr="004750B4" w:rsidRDefault="001F4A4C" w:rsidP="001F4A4C">
      <w:pPr>
        <w:widowControl w:val="0"/>
        <w:spacing w:after="0" w:line="276" w:lineRule="auto"/>
        <w:jc w:val="both"/>
        <w:rPr>
          <w:rFonts w:asciiTheme="majorHAnsi" w:hAnsiTheme="majorHAnsi" w:cstheme="majorHAnsi"/>
        </w:rPr>
      </w:pPr>
    </w:p>
    <w:p w14:paraId="21C74E3E" w14:textId="77777777" w:rsidR="001F4A4C" w:rsidRPr="004750B4" w:rsidRDefault="001F4A4C" w:rsidP="001F4A4C">
      <w:pPr>
        <w:widowControl w:val="0"/>
        <w:spacing w:after="0" w:line="276" w:lineRule="auto"/>
        <w:rPr>
          <w:rFonts w:asciiTheme="majorHAnsi" w:hAnsiTheme="majorHAnsi" w:cstheme="majorHAnsi"/>
          <w:b/>
        </w:rPr>
      </w:pPr>
      <w:r w:rsidRPr="004750B4">
        <w:rPr>
          <w:rFonts w:asciiTheme="majorHAnsi" w:hAnsiTheme="majorHAnsi" w:cstheme="majorHAnsi"/>
          <w:b/>
        </w:rPr>
        <w:t>a</w:t>
      </w:r>
    </w:p>
    <w:p w14:paraId="761152B9" w14:textId="77777777" w:rsidR="001F4A4C" w:rsidRPr="004750B4" w:rsidRDefault="001F4A4C" w:rsidP="001F4A4C">
      <w:pPr>
        <w:widowControl w:val="0"/>
        <w:spacing w:after="0" w:line="276" w:lineRule="auto"/>
        <w:jc w:val="both"/>
        <w:rPr>
          <w:rFonts w:asciiTheme="majorHAnsi" w:hAnsiTheme="majorHAnsi" w:cstheme="majorHAnsi"/>
          <w:b/>
          <w:bCs/>
        </w:rPr>
      </w:pPr>
    </w:p>
    <w:p w14:paraId="119F77E0"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Zhotovitel:</w:t>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bookmarkStart w:id="0" w:name="Text2"/>
    </w:p>
    <w:p w14:paraId="2DC678CF" w14:textId="77777777" w:rsidR="001F4A4C" w:rsidRPr="004750B4" w:rsidRDefault="001F4A4C" w:rsidP="001F4A4C">
      <w:pPr>
        <w:widowControl w:val="0"/>
        <w:spacing w:after="0" w:line="276" w:lineRule="auto"/>
        <w:jc w:val="both"/>
        <w:rPr>
          <w:rFonts w:asciiTheme="majorHAnsi" w:hAnsiTheme="majorHAnsi" w:cstheme="majorHAnsi"/>
          <w:b/>
        </w:rPr>
      </w:pPr>
      <w:r w:rsidRPr="004750B4">
        <w:rPr>
          <w:rFonts w:asciiTheme="majorHAnsi" w:hAnsiTheme="majorHAnsi" w:cstheme="majorHAnsi"/>
          <w:bCs/>
        </w:rPr>
        <w:t>Název/obchodní firma:</w:t>
      </w:r>
      <w:r w:rsidRPr="004750B4">
        <w:rPr>
          <w:rFonts w:asciiTheme="majorHAnsi" w:hAnsiTheme="majorHAnsi" w:cstheme="majorHAnsi"/>
          <w:bCs/>
        </w:rPr>
        <w:tab/>
      </w:r>
      <w:r w:rsidRPr="004750B4">
        <w:rPr>
          <w:rFonts w:asciiTheme="majorHAnsi" w:hAnsiTheme="majorHAnsi" w:cstheme="majorHAnsi"/>
          <w:bCs/>
        </w:rPr>
        <w:tab/>
      </w:r>
      <w:bookmarkEnd w:id="0"/>
      <w:sdt>
        <w:sdtPr>
          <w:rPr>
            <w:rFonts w:asciiTheme="majorHAnsi" w:hAnsiTheme="majorHAnsi" w:cstheme="majorHAnsi"/>
            <w:bCs/>
          </w:rPr>
          <w:id w:val="1820692293"/>
          <w:placeholder>
            <w:docPart w:val="C615E4DAB1884F138E6C9BD1EF6452DF"/>
          </w:placeholder>
          <w:showingPlcHdr/>
          <w:text/>
        </w:sdtPr>
        <w:sdtContent>
          <w:r w:rsidRPr="004750B4">
            <w:rPr>
              <w:rStyle w:val="Zstupntext"/>
              <w:rFonts w:asciiTheme="majorHAnsi" w:hAnsiTheme="majorHAnsi" w:cstheme="majorHAnsi"/>
              <w:b/>
              <w:bCs/>
              <w:highlight w:val="yellow"/>
            </w:rPr>
            <w:t>Klikněte nebo klepněte sem a zadejte text.</w:t>
          </w:r>
        </w:sdtContent>
      </w:sdt>
    </w:p>
    <w:p w14:paraId="32156C06"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Sídlo: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107659027"/>
          <w:placeholder>
            <w:docPart w:val="40EB8E11F3FE4125A0C225F434E4077C"/>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7ADDFF50"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Kontaktní místo:</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803728567"/>
          <w:placeholder>
            <w:docPart w:val="1865C70D2CC64E0AA2D8B667204E4FAC"/>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19897C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Zastoupen:</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43330729"/>
          <w:placeholder>
            <w:docPart w:val="C720B02176804690A8CC204356138912"/>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46045123"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IČO: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336738946"/>
          <w:placeholder>
            <w:docPart w:val="314B68454BB64E3DA56DCDC543BD5958"/>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2EA9985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DIČ:</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972273540"/>
          <w:placeholder>
            <w:docPart w:val="7F5E362E97AA450EAD8189F40F433088"/>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B46E9CC" w14:textId="489FADBE" w:rsidR="001F4A4C" w:rsidRPr="004750B4" w:rsidRDefault="001F4A4C" w:rsidP="5FFBA792">
      <w:pPr>
        <w:pStyle w:val="Zkladntext2"/>
        <w:tabs>
          <w:tab w:val="left" w:pos="567"/>
          <w:tab w:val="left" w:pos="2835"/>
        </w:tabs>
        <w:spacing w:line="276" w:lineRule="auto"/>
        <w:rPr>
          <w:rFonts w:asciiTheme="majorHAnsi" w:hAnsiTheme="majorHAnsi" w:cstheme="majorBidi"/>
          <w:sz w:val="22"/>
          <w:szCs w:val="22"/>
          <w:lang w:val="cs-CZ"/>
        </w:rPr>
      </w:pPr>
      <w:r w:rsidRPr="5FFBA792">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lang w:val="cs-CZ"/>
          </w:rPr>
          <w:id w:val="-67578913"/>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rPr>
        <w:t>, oddíl</w:t>
      </w:r>
      <w:r w:rsidRPr="5FFBA792">
        <w:rPr>
          <w:rFonts w:asciiTheme="majorHAnsi" w:hAnsiTheme="majorHAnsi" w:cstheme="majorBidi"/>
          <w:sz w:val="22"/>
          <w:szCs w:val="22"/>
          <w:lang w:val="cs-CZ"/>
        </w:rPr>
        <w:t xml:space="preserve"> </w:t>
      </w:r>
      <w:sdt>
        <w:sdtPr>
          <w:rPr>
            <w:rFonts w:asciiTheme="majorHAnsi" w:hAnsiTheme="majorHAnsi" w:cstheme="majorBidi"/>
            <w:sz w:val="22"/>
            <w:szCs w:val="22"/>
            <w:highlight w:val="yellow"/>
            <w:lang w:val="cs-CZ"/>
          </w:rPr>
          <w:id w:val="1658490792"/>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 xml:space="preserve"> </w:t>
      </w:r>
      <w:r w:rsidRPr="5FFBA792">
        <w:rPr>
          <w:rFonts w:asciiTheme="majorHAnsi" w:hAnsiTheme="majorHAnsi" w:cstheme="majorBidi"/>
          <w:sz w:val="22"/>
          <w:szCs w:val="22"/>
        </w:rPr>
        <w:t xml:space="preserve">, vložka </w:t>
      </w:r>
      <w:sdt>
        <w:sdtPr>
          <w:rPr>
            <w:rFonts w:asciiTheme="majorHAnsi" w:hAnsiTheme="majorHAnsi" w:cstheme="majorBidi"/>
            <w:sz w:val="22"/>
            <w:szCs w:val="22"/>
            <w:highlight w:val="yellow"/>
            <w:lang w:val="cs-CZ"/>
          </w:rPr>
          <w:id w:val="2109068734"/>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w:t>
      </w:r>
    </w:p>
    <w:p w14:paraId="2A8411E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Bankovní spojení:</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068093494"/>
          <w:placeholder>
            <w:docPart w:val="E5208015A565415093A2E6E404231807"/>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27B06A45" w14:textId="77777777" w:rsidR="001F4A4C" w:rsidRPr="004750B4" w:rsidRDefault="001F4A4C" w:rsidP="001F4A4C">
      <w:pPr>
        <w:widowControl w:val="0"/>
        <w:spacing w:after="0" w:line="276" w:lineRule="auto"/>
        <w:ind w:left="2127" w:hanging="2127"/>
        <w:rPr>
          <w:rFonts w:asciiTheme="majorHAnsi" w:hAnsiTheme="majorHAnsi" w:cstheme="majorHAnsi"/>
          <w:i/>
          <w:iCs/>
        </w:rPr>
      </w:pPr>
      <w:r w:rsidRPr="004750B4">
        <w:rPr>
          <w:rFonts w:asciiTheme="majorHAnsi" w:hAnsiTheme="majorHAnsi" w:cstheme="majorHAnsi"/>
        </w:rPr>
        <w:t>Číslo účtu:</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443805979"/>
          <w:placeholder>
            <w:docPart w:val="3F3A087F875D4D1797DE6241D8680BB5"/>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5E9A33F"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Zhotovitele jsou oprávněni zastupovat (vč. kontaktu):</w:t>
      </w:r>
    </w:p>
    <w:p w14:paraId="5F287AFB"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w:t>
      </w:r>
      <w:r w:rsidRPr="004750B4">
        <w:rPr>
          <w:rFonts w:asciiTheme="majorHAnsi" w:hAnsiTheme="majorHAnsi" w:cstheme="majorHAnsi"/>
          <w:sz w:val="22"/>
          <w:szCs w:val="22"/>
          <w:lang w:val="cs-CZ"/>
        </w:rPr>
        <w:t>smluvních</w:t>
      </w:r>
      <w:r w:rsidRPr="004750B4">
        <w:rPr>
          <w:rFonts w:asciiTheme="majorHAnsi" w:hAnsiTheme="majorHAnsi" w:cstheme="majorHAnsi"/>
          <w:sz w:val="22"/>
          <w:szCs w:val="22"/>
        </w:rPr>
        <w:t xml:space="preserve">: </w:t>
      </w:r>
      <w:r w:rsidRPr="004750B4">
        <w:rPr>
          <w:rFonts w:asciiTheme="majorHAnsi" w:hAnsiTheme="majorHAnsi" w:cstheme="majorHAnsi"/>
          <w:sz w:val="22"/>
          <w:szCs w:val="22"/>
        </w:rPr>
        <w:tab/>
      </w:r>
      <w:sdt>
        <w:sdtPr>
          <w:rPr>
            <w:rFonts w:asciiTheme="majorHAnsi" w:hAnsiTheme="majorHAnsi" w:cstheme="majorHAnsi"/>
            <w:bCs/>
            <w:sz w:val="22"/>
            <w:szCs w:val="22"/>
          </w:rPr>
          <w:id w:val="43489779"/>
          <w:placeholder>
            <w:docPart w:val="F5E05467FDD84AFCAD4AAFA2050E8A0F"/>
          </w:placeholder>
          <w:showingPlcHdr/>
          <w:text/>
        </w:sdtPr>
        <w:sdtContent>
          <w:r w:rsidRPr="004750B4">
            <w:rPr>
              <w:rStyle w:val="Zstupntext"/>
              <w:rFonts w:asciiTheme="majorHAnsi" w:hAnsiTheme="majorHAnsi" w:cstheme="majorHAnsi"/>
              <w:sz w:val="22"/>
              <w:szCs w:val="22"/>
              <w:highlight w:val="yellow"/>
            </w:rPr>
            <w:t>Klikněte nebo klepněte sem a zadejte text.</w:t>
          </w:r>
        </w:sdtContent>
      </w:sdt>
    </w:p>
    <w:p w14:paraId="2F02D9E2"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technických: </w:t>
      </w:r>
      <w:r w:rsidRPr="004750B4">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3A04A4E7F89F411E913A120540101A2C"/>
          </w:placeholder>
          <w:showingPlcHdr/>
          <w:text/>
        </w:sdtPr>
        <w:sdtContent>
          <w:r w:rsidRPr="004750B4">
            <w:rPr>
              <w:rStyle w:val="Zstupntext"/>
              <w:rFonts w:asciiTheme="majorHAnsi" w:hAnsiTheme="majorHAnsi" w:cstheme="majorHAnsi"/>
              <w:sz w:val="22"/>
              <w:szCs w:val="22"/>
              <w:highlight w:val="yellow"/>
            </w:rPr>
            <w:t>Klikněte nebo klepněte sem a zadejte text.</w:t>
          </w:r>
        </w:sdtContent>
      </w:sdt>
    </w:p>
    <w:p w14:paraId="52CAE1FC" w14:textId="77777777" w:rsidR="001F4A4C" w:rsidRPr="004750B4" w:rsidRDefault="001F4A4C" w:rsidP="001F4A4C">
      <w:pPr>
        <w:widowControl w:val="0"/>
        <w:spacing w:before="120" w:after="0" w:line="276" w:lineRule="auto"/>
        <w:jc w:val="right"/>
        <w:rPr>
          <w:rFonts w:asciiTheme="majorHAnsi" w:hAnsiTheme="majorHAnsi" w:cstheme="majorHAnsi"/>
          <w:iCs/>
        </w:rPr>
      </w:pPr>
      <w:r w:rsidRPr="004750B4">
        <w:rPr>
          <w:rFonts w:asciiTheme="majorHAnsi" w:hAnsiTheme="majorHAnsi" w:cstheme="majorHAnsi"/>
          <w:iCs/>
        </w:rPr>
        <w:t>na straně druhé jako „</w:t>
      </w:r>
      <w:r w:rsidRPr="004750B4">
        <w:rPr>
          <w:rFonts w:asciiTheme="majorHAnsi" w:hAnsiTheme="majorHAnsi" w:cstheme="majorHAnsi"/>
          <w:b/>
          <w:iCs/>
        </w:rPr>
        <w:t>zhotovitel</w:t>
      </w:r>
      <w:r w:rsidRPr="004750B4">
        <w:rPr>
          <w:rFonts w:asciiTheme="majorHAnsi" w:hAnsiTheme="majorHAnsi" w:cstheme="majorHAnsi"/>
          <w:iCs/>
        </w:rPr>
        <w:t>“.</w:t>
      </w:r>
    </w:p>
    <w:p w14:paraId="1A02EA0E" w14:textId="77777777" w:rsidR="00F45D28" w:rsidRPr="004750B4" w:rsidRDefault="00950037" w:rsidP="00F45D28">
      <w:pPr>
        <w:pStyle w:val="Zkladntext"/>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br w:type="page"/>
      </w:r>
      <w:r w:rsidR="00F45D28" w:rsidRPr="004750B4">
        <w:rPr>
          <w:rFonts w:asciiTheme="majorHAnsi" w:hAnsiTheme="majorHAnsi" w:cstheme="majorHAnsi"/>
          <w:b/>
          <w:snapToGrid w:val="0"/>
          <w:sz w:val="22"/>
          <w:szCs w:val="22"/>
        </w:rPr>
        <w:lastRenderedPageBreak/>
        <w:t>I.</w:t>
      </w:r>
    </w:p>
    <w:p w14:paraId="7CD9E509"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Preambule</w:t>
      </w:r>
    </w:p>
    <w:p w14:paraId="2F52ED13" w14:textId="0FA5B137" w:rsidR="000E7084" w:rsidRPr="00E30157" w:rsidRDefault="007C041A" w:rsidP="60DEF0A5">
      <w:pPr>
        <w:jc w:val="both"/>
        <w:outlineLvl w:val="1"/>
        <w:rPr>
          <w:rFonts w:asciiTheme="majorHAnsi" w:hAnsiTheme="majorHAnsi" w:cstheme="majorHAnsi"/>
        </w:rPr>
      </w:pPr>
      <w:r w:rsidRPr="00A45F50">
        <w:rPr>
          <w:rFonts w:asciiTheme="majorHAnsi" w:hAnsiTheme="majorHAnsi" w:cstheme="majorHAnsi"/>
        </w:rPr>
        <w:t>Tato smlouva je uzavřena na základě zadávacího řízení k</w:t>
      </w:r>
      <w:r>
        <w:rPr>
          <w:rFonts w:asciiTheme="majorHAnsi" w:hAnsiTheme="majorHAnsi" w:cstheme="majorHAnsi"/>
        </w:rPr>
        <w:t xml:space="preserve"> nadlimitní </w:t>
      </w:r>
      <w:r w:rsidRPr="00A45F50">
        <w:rPr>
          <w:rFonts w:asciiTheme="majorHAnsi" w:hAnsiTheme="majorHAnsi" w:cstheme="majorHAnsi"/>
        </w:rPr>
        <w:t>veřejné zakázce na </w:t>
      </w:r>
      <w:r>
        <w:rPr>
          <w:rFonts w:asciiTheme="majorHAnsi" w:hAnsiTheme="majorHAnsi" w:cstheme="majorHAnsi"/>
        </w:rPr>
        <w:t>dodávky</w:t>
      </w:r>
      <w:r w:rsidRPr="00A45F50">
        <w:rPr>
          <w:rFonts w:asciiTheme="majorHAnsi" w:hAnsiTheme="majorHAnsi" w:cstheme="majorHAnsi"/>
        </w:rPr>
        <w:t xml:space="preserve"> s názvem </w:t>
      </w:r>
      <w:r w:rsidRPr="00A45F50">
        <w:rPr>
          <w:rFonts w:asciiTheme="majorHAnsi" w:hAnsiTheme="majorHAnsi" w:cstheme="majorHAnsi"/>
          <w:b/>
        </w:rPr>
        <w:t xml:space="preserve">„Hotel Jezerka s.r.o. – energetická opatření – </w:t>
      </w:r>
      <w:r>
        <w:rPr>
          <w:rFonts w:asciiTheme="majorHAnsi" w:hAnsiTheme="majorHAnsi" w:cstheme="majorHAnsi"/>
          <w:b/>
        </w:rPr>
        <w:t xml:space="preserve">dodávky – část </w:t>
      </w:r>
      <w:r w:rsidR="00971984">
        <w:rPr>
          <w:rFonts w:asciiTheme="majorHAnsi" w:hAnsiTheme="majorHAnsi" w:cstheme="majorHAnsi"/>
          <w:b/>
        </w:rPr>
        <w:t>2</w:t>
      </w:r>
      <w:r>
        <w:rPr>
          <w:rFonts w:asciiTheme="majorHAnsi" w:hAnsiTheme="majorHAnsi" w:cstheme="majorHAnsi"/>
          <w:b/>
        </w:rPr>
        <w:t xml:space="preserve"> - </w:t>
      </w:r>
      <w:r w:rsidR="00971984">
        <w:rPr>
          <w:rFonts w:asciiTheme="majorHAnsi" w:hAnsiTheme="majorHAnsi" w:cstheme="majorHAnsi"/>
          <w:b/>
        </w:rPr>
        <w:t>vytápění</w:t>
      </w:r>
      <w:r w:rsidRPr="00A45F50">
        <w:rPr>
          <w:rFonts w:asciiTheme="majorHAnsi" w:hAnsiTheme="majorHAnsi" w:cstheme="majorHAnsi"/>
          <w:b/>
          <w:bCs/>
          <w:iCs/>
        </w:rPr>
        <w:t>“</w:t>
      </w:r>
      <w:r w:rsidRPr="00A45F50">
        <w:rPr>
          <w:rFonts w:asciiTheme="majorHAnsi" w:hAnsiTheme="majorHAnsi" w:cstheme="majorHAnsi"/>
        </w:rPr>
        <w:t xml:space="preserve"> (dále jen „</w:t>
      </w:r>
      <w:r w:rsidRPr="00A45F50">
        <w:rPr>
          <w:rFonts w:asciiTheme="majorHAnsi" w:hAnsiTheme="majorHAnsi" w:cstheme="majorHAnsi"/>
          <w:b/>
        </w:rPr>
        <w:t>veřejná zakázka</w:t>
      </w:r>
      <w:r w:rsidRPr="00A45F50">
        <w:rPr>
          <w:rFonts w:asciiTheme="majorHAnsi" w:hAnsiTheme="majorHAnsi" w:cstheme="majorHAnsi"/>
        </w:rPr>
        <w:t>“) zadávan</w:t>
      </w:r>
      <w:r w:rsidR="00DB3E1B">
        <w:rPr>
          <w:rFonts w:asciiTheme="majorHAnsi" w:hAnsiTheme="majorHAnsi" w:cstheme="majorHAnsi"/>
        </w:rPr>
        <w:t>é v</w:t>
      </w:r>
      <w:r w:rsidRPr="00A45F50">
        <w:rPr>
          <w:rFonts w:asciiTheme="majorHAnsi" w:hAnsiTheme="majorHAnsi" w:cstheme="majorHAnsi"/>
        </w:rPr>
        <w:t xml:space="preserve"> </w:t>
      </w:r>
      <w:r w:rsidR="004E7F87">
        <w:rPr>
          <w:rFonts w:asciiTheme="majorHAnsi" w:hAnsiTheme="majorHAnsi" w:cstheme="majorHAnsi"/>
        </w:rPr>
        <w:t>ot</w:t>
      </w:r>
      <w:r w:rsidR="00DB3E1B">
        <w:rPr>
          <w:rFonts w:asciiTheme="majorHAnsi" w:hAnsiTheme="majorHAnsi" w:cstheme="majorHAnsi"/>
        </w:rPr>
        <w:t>evřeném</w:t>
      </w:r>
      <w:r w:rsidRPr="00A45F50">
        <w:rPr>
          <w:rFonts w:asciiTheme="majorHAnsi" w:hAnsiTheme="majorHAnsi" w:cstheme="majorHAnsi"/>
        </w:rPr>
        <w:t xml:space="preserve"> </w:t>
      </w:r>
      <w:r w:rsidR="00E30E4E">
        <w:rPr>
          <w:rFonts w:asciiTheme="majorHAnsi" w:hAnsiTheme="majorHAnsi" w:cstheme="majorHAnsi"/>
        </w:rPr>
        <w:t xml:space="preserve">nadlimitním </w:t>
      </w:r>
      <w:r w:rsidRPr="00A45F50">
        <w:rPr>
          <w:rFonts w:asciiTheme="majorHAnsi" w:hAnsiTheme="majorHAnsi" w:cstheme="majorHAnsi"/>
        </w:rPr>
        <w:t>řízení podle ust. § 5</w:t>
      </w:r>
      <w:r w:rsidR="00DB3E1B">
        <w:rPr>
          <w:rFonts w:asciiTheme="majorHAnsi" w:hAnsiTheme="majorHAnsi" w:cstheme="majorHAnsi"/>
        </w:rPr>
        <w:t>6</w:t>
      </w:r>
      <w:r w:rsidRPr="00A45F50">
        <w:rPr>
          <w:rFonts w:asciiTheme="majorHAnsi" w:hAnsiTheme="majorHAnsi" w:cstheme="majorHAnsi"/>
        </w:rPr>
        <w:t xml:space="preserve"> zákona č. 134/2016 Sb., o zadávání</w:t>
      </w:r>
      <w:r w:rsidRPr="00B148F6">
        <w:rPr>
          <w:rFonts w:asciiTheme="majorHAnsi" w:hAnsiTheme="majorHAnsi" w:cstheme="majorHAnsi"/>
        </w:rPr>
        <w:t xml:space="preserve"> veřejných zakázek, ve znění pozdějších předpisů (dále jen jako „</w:t>
      </w:r>
      <w:r w:rsidRPr="00B148F6">
        <w:rPr>
          <w:rFonts w:asciiTheme="majorHAnsi" w:hAnsiTheme="majorHAnsi" w:cstheme="majorHAnsi"/>
          <w:b/>
        </w:rPr>
        <w:t>ZZVZ</w:t>
      </w:r>
      <w:r w:rsidRPr="00B148F6">
        <w:rPr>
          <w:rFonts w:asciiTheme="majorHAnsi" w:hAnsiTheme="majorHAnsi" w:cstheme="majorHAnsi"/>
        </w:rPr>
        <w:t xml:space="preserve">“), </w:t>
      </w:r>
      <w:r w:rsidRPr="00B148F6">
        <w:rPr>
          <w:rFonts w:asciiTheme="majorHAnsi" w:eastAsia="Calibri" w:hAnsiTheme="majorHAnsi" w:cstheme="majorHAnsi"/>
          <w:bCs/>
        </w:rPr>
        <w:t xml:space="preserve">v rámci projektu spolufinancovaného z </w:t>
      </w:r>
      <w:r w:rsidRPr="00F370A0">
        <w:rPr>
          <w:rFonts w:asciiTheme="majorHAnsi" w:hAnsiTheme="majorHAnsi" w:cstheme="majorHAnsi"/>
        </w:rPr>
        <w:t xml:space="preserve">Operačního programu Technologie a aplikace pro konkurenceschopnost, program Úspory energie, výzva II, název projektu: </w:t>
      </w:r>
      <w:r w:rsidRPr="00F370A0">
        <w:rPr>
          <w:rFonts w:asciiTheme="majorHAnsi" w:hAnsiTheme="majorHAnsi" w:cstheme="majorHAnsi"/>
          <w:b/>
        </w:rPr>
        <w:t>Hotel Jezerka s.r.o. – energetická opatření</w:t>
      </w:r>
      <w:r w:rsidRPr="00F370A0">
        <w:rPr>
          <w:rFonts w:asciiTheme="majorHAnsi" w:hAnsiTheme="majorHAnsi" w:cstheme="majorHAnsi"/>
          <w:bCs/>
        </w:rPr>
        <w:t>,</w:t>
      </w:r>
      <w:r w:rsidRPr="00F370A0">
        <w:rPr>
          <w:rFonts w:asciiTheme="majorHAnsi" w:hAnsiTheme="majorHAnsi" w:cstheme="majorHAnsi"/>
          <w:b/>
        </w:rPr>
        <w:t xml:space="preserve"> </w:t>
      </w:r>
      <w:r w:rsidRPr="00F370A0">
        <w:rPr>
          <w:rFonts w:asciiTheme="majorHAnsi" w:hAnsiTheme="majorHAnsi" w:cstheme="majorHAnsi"/>
        </w:rPr>
        <w:t xml:space="preserve">registrační číslo projektu CZ.01.04.01/01/24_049/0005875 </w:t>
      </w:r>
      <w:r w:rsidRPr="00B148F6">
        <w:rPr>
          <w:rFonts w:asciiTheme="majorHAnsi" w:eastAsia="Calibri" w:hAnsiTheme="majorHAnsi" w:cstheme="majorHAnsi"/>
          <w:bCs/>
        </w:rPr>
        <w:t xml:space="preserve"> (dále jen jako „</w:t>
      </w:r>
      <w:r w:rsidRPr="00B148F6">
        <w:rPr>
          <w:rFonts w:asciiTheme="majorHAnsi" w:eastAsia="Calibri" w:hAnsiTheme="majorHAnsi" w:cstheme="majorHAnsi"/>
          <w:b/>
          <w:bCs/>
        </w:rPr>
        <w:t>projekt</w:t>
      </w:r>
      <w:r w:rsidRPr="00B148F6">
        <w:rPr>
          <w:rFonts w:asciiTheme="majorHAnsi" w:eastAsia="Calibri" w:hAnsiTheme="majorHAnsi" w:cstheme="majorHAnsi"/>
          <w:bCs/>
        </w:rPr>
        <w:t>“),</w:t>
      </w:r>
      <w:r w:rsidRPr="00B148F6">
        <w:rPr>
          <w:rFonts w:asciiTheme="majorHAnsi" w:hAnsiTheme="majorHAnsi" w:cstheme="majorHAnsi"/>
        </w:rPr>
        <w:t xml:space="preserve"> mezi objednatelem, jakožto zadavatelem</w:t>
      </w:r>
      <w:r w:rsidRPr="00B148F6">
        <w:rPr>
          <w:rFonts w:asciiTheme="majorHAnsi" w:hAnsiTheme="majorHAnsi" w:cstheme="majorHAnsi"/>
          <w:snapToGrid w:val="0"/>
        </w:rPr>
        <w:t xml:space="preserve"> veřejné</w:t>
      </w:r>
      <w:r w:rsidRPr="00B148F6">
        <w:rPr>
          <w:rFonts w:asciiTheme="majorHAnsi" w:hAnsiTheme="majorHAnsi" w:cstheme="majorHAnsi"/>
        </w:rPr>
        <w:t xml:space="preserve"> zakázky, a zhotovitelem, jakožto vybraným dodavatelem.</w:t>
      </w:r>
    </w:p>
    <w:p w14:paraId="524C2349"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II.</w:t>
      </w:r>
    </w:p>
    <w:p w14:paraId="4DF280FC" w14:textId="77777777" w:rsidR="00F45D28" w:rsidRPr="004750B4" w:rsidRDefault="00F45D28" w:rsidP="00F45D28">
      <w:pPr>
        <w:pStyle w:val="Zkladntext"/>
        <w:spacing w:after="120"/>
        <w:jc w:val="center"/>
        <w:outlineLvl w:val="0"/>
        <w:rPr>
          <w:rFonts w:asciiTheme="majorHAnsi" w:hAnsiTheme="majorHAnsi" w:cstheme="majorHAnsi"/>
          <w:b/>
          <w:snapToGrid w:val="0"/>
          <w:color w:val="auto"/>
          <w:sz w:val="22"/>
          <w:szCs w:val="22"/>
        </w:rPr>
      </w:pPr>
      <w:r w:rsidRPr="004750B4">
        <w:rPr>
          <w:rFonts w:asciiTheme="majorHAnsi" w:hAnsiTheme="majorHAnsi" w:cstheme="majorHAnsi"/>
          <w:b/>
          <w:snapToGrid w:val="0"/>
          <w:color w:val="auto"/>
          <w:sz w:val="22"/>
          <w:szCs w:val="22"/>
        </w:rPr>
        <w:t>Předmět smlouvy, dílo</w:t>
      </w:r>
    </w:p>
    <w:p w14:paraId="6B4B18BD" w14:textId="2575250F"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se zavazuje, že </w:t>
      </w:r>
      <w:r w:rsidR="00F32480">
        <w:rPr>
          <w:rFonts w:asciiTheme="majorHAnsi" w:hAnsiTheme="majorHAnsi" w:cstheme="majorHAnsi"/>
        </w:rPr>
        <w:t xml:space="preserve">předmět smlouvy, dále jen </w:t>
      </w:r>
      <w:r w:rsidRPr="00E00493">
        <w:rPr>
          <w:rFonts w:asciiTheme="majorHAnsi" w:hAnsiTheme="majorHAnsi" w:cstheme="majorHAnsi"/>
          <w:bCs/>
        </w:rPr>
        <w:t>dílo</w:t>
      </w:r>
      <w:r w:rsidRPr="000E4BAE">
        <w:rPr>
          <w:rFonts w:asciiTheme="majorHAnsi" w:hAnsiTheme="majorHAnsi" w:cstheme="majorHAnsi"/>
          <w:bCs/>
        </w:rPr>
        <w:t>,</w:t>
      </w:r>
      <w:r w:rsidRPr="004750B4">
        <w:rPr>
          <w:rFonts w:asciiTheme="majorHAnsi" w:hAnsiTheme="majorHAnsi" w:cstheme="majorHAnsi"/>
        </w:rPr>
        <w:t xml:space="preserve"> jak je toto definováno níže v této smlouvě, provede na svůj náklad, nebezpečí a odpovědnost za podmínek stanovených a specifikovaných</w:t>
      </w:r>
      <w:r w:rsidRPr="004750B4">
        <w:rPr>
          <w:rFonts w:asciiTheme="majorHAnsi" w:hAnsiTheme="majorHAnsi" w:cstheme="majorHAnsi"/>
          <w:color w:val="FF0000"/>
        </w:rPr>
        <w:t xml:space="preserve"> </w:t>
      </w:r>
      <w:r w:rsidRPr="004750B4">
        <w:rPr>
          <w:rFonts w:asciiTheme="majorHAnsi" w:hAnsiTheme="majorHAnsi" w:cstheme="majorHAnsi"/>
        </w:rPr>
        <w:t>v této smlouvě.</w:t>
      </w:r>
    </w:p>
    <w:p w14:paraId="3B00F8A8" w14:textId="7405CA56"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se zavazuje, že za podmínek stanovených v této smlouvě převezme od zhotovitele řádně dokončené dílo a zaplatí za ně dohodnutou</w:t>
      </w:r>
      <w:r w:rsidR="003F18CB">
        <w:rPr>
          <w:rFonts w:asciiTheme="majorHAnsi" w:hAnsiTheme="majorHAnsi" w:cstheme="majorHAnsi"/>
        </w:rPr>
        <w:t xml:space="preserve"> cenu</w:t>
      </w:r>
      <w:r w:rsidRPr="004750B4">
        <w:rPr>
          <w:rFonts w:asciiTheme="majorHAnsi" w:hAnsiTheme="majorHAnsi" w:cstheme="majorHAnsi"/>
        </w:rPr>
        <w:t>.</w:t>
      </w:r>
    </w:p>
    <w:p w14:paraId="2F501162" w14:textId="4028CDAF" w:rsidR="00F45D28" w:rsidRPr="000A5CB0"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Dílem se rozumí</w:t>
      </w:r>
      <w:r w:rsidR="00415A47">
        <w:rPr>
          <w:rFonts w:asciiTheme="majorHAnsi" w:hAnsiTheme="majorHAnsi" w:cstheme="majorHAnsi"/>
        </w:rPr>
        <w:t xml:space="preserve"> </w:t>
      </w:r>
      <w:r w:rsidR="00415A47" w:rsidRPr="004F1C30">
        <w:rPr>
          <w:rFonts w:asciiTheme="majorHAnsi" w:hAnsiTheme="majorHAnsi" w:cstheme="majorHAnsi"/>
          <w:b/>
          <w:bCs/>
        </w:rPr>
        <w:t xml:space="preserve">dodávka a instalace </w:t>
      </w:r>
      <w:r w:rsidR="00642100">
        <w:rPr>
          <w:rFonts w:asciiTheme="majorHAnsi" w:hAnsiTheme="majorHAnsi" w:cstheme="majorHAnsi"/>
          <w:b/>
          <w:bCs/>
        </w:rPr>
        <w:t>vytápění</w:t>
      </w:r>
      <w:r w:rsidRPr="004750B4">
        <w:rPr>
          <w:rFonts w:asciiTheme="majorHAnsi" w:hAnsiTheme="majorHAnsi" w:cstheme="majorHAnsi"/>
        </w:rPr>
        <w:t xml:space="preserve"> </w:t>
      </w:r>
      <w:r w:rsidRPr="004F1C30">
        <w:rPr>
          <w:rFonts w:asciiTheme="majorHAnsi" w:eastAsia="Calibri" w:hAnsiTheme="majorHAnsi" w:cstheme="majorHAnsi"/>
        </w:rPr>
        <w:t>a poskytnutí souvisejících dodávek a služeb</w:t>
      </w:r>
      <w:r w:rsidR="000E4BAE">
        <w:rPr>
          <w:rFonts w:asciiTheme="majorHAnsi" w:eastAsia="Calibri" w:hAnsiTheme="majorHAnsi" w:cstheme="majorHAnsi"/>
        </w:rPr>
        <w:t xml:space="preserve"> (dále jen „</w:t>
      </w:r>
      <w:r w:rsidR="000E4BAE" w:rsidRPr="00E00493">
        <w:rPr>
          <w:rFonts w:asciiTheme="majorHAnsi" w:eastAsia="Calibri" w:hAnsiTheme="majorHAnsi" w:cstheme="majorHAnsi"/>
          <w:b/>
          <w:bCs/>
        </w:rPr>
        <w:t>dílo</w:t>
      </w:r>
      <w:r w:rsidR="000E4BAE">
        <w:rPr>
          <w:rFonts w:asciiTheme="majorHAnsi" w:eastAsia="Calibri" w:hAnsiTheme="majorHAnsi" w:cstheme="majorHAnsi"/>
        </w:rPr>
        <w:t>“)</w:t>
      </w:r>
      <w:r w:rsidRPr="004750B4">
        <w:rPr>
          <w:rFonts w:asciiTheme="majorHAnsi" w:eastAsia="Calibri" w:hAnsiTheme="majorHAnsi" w:cstheme="majorHAnsi"/>
        </w:rPr>
        <w:t xml:space="preserve">. </w:t>
      </w:r>
    </w:p>
    <w:p w14:paraId="0B3A8A25" w14:textId="77777777" w:rsidR="000A5CB0" w:rsidRDefault="000A5CB0" w:rsidP="000A5CB0">
      <w:pPr>
        <w:widowControl w:val="0"/>
        <w:spacing w:after="120" w:line="240" w:lineRule="auto"/>
        <w:ind w:left="567"/>
        <w:jc w:val="both"/>
        <w:rPr>
          <w:rFonts w:asciiTheme="majorHAnsi" w:eastAsia="Calibri" w:hAnsiTheme="majorHAnsi" w:cstheme="majorHAnsi"/>
          <w:b/>
          <w:bCs/>
          <w:u w:val="single"/>
        </w:rPr>
      </w:pPr>
      <w:r>
        <w:rPr>
          <w:rFonts w:asciiTheme="majorHAnsi" w:eastAsia="Calibri" w:hAnsiTheme="majorHAnsi" w:cstheme="majorHAnsi"/>
          <w:b/>
          <w:bCs/>
          <w:u w:val="single"/>
        </w:rPr>
        <w:t>Součástí plnění je zejména:</w:t>
      </w:r>
    </w:p>
    <w:p w14:paraId="5FD257D9" w14:textId="4879DB3E" w:rsidR="000A5CB0" w:rsidRDefault="000A5CB0" w:rsidP="000A5CB0">
      <w:pPr>
        <w:widowControl w:val="0"/>
        <w:spacing w:after="120"/>
        <w:ind w:left="567"/>
        <w:jc w:val="both"/>
        <w:rPr>
          <w:rFonts w:asciiTheme="majorHAnsi" w:hAnsiTheme="majorHAnsi" w:cstheme="majorHAnsi"/>
          <w:snapToGrid w:val="0"/>
        </w:rPr>
      </w:pPr>
      <w:r>
        <w:rPr>
          <w:rFonts w:asciiTheme="majorHAnsi" w:hAnsiTheme="majorHAnsi" w:cstheme="majorHAnsi"/>
          <w:snapToGrid w:val="0"/>
        </w:rPr>
        <w:t>Zhotovením díla se rozumí úplné, funkční a bezvadné provedení všech služeb, dodávek, prací, konstrukcí a dodávek a instalace technologií a zařízení, jejichž provedení je pro řádné dokončení díla nezbytné, zejména:</w:t>
      </w:r>
    </w:p>
    <w:p w14:paraId="238118B2" w14:textId="0EEDEE14" w:rsidR="000A5CB0" w:rsidRDefault="007B480F" w:rsidP="007B480F">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v</w:t>
      </w:r>
      <w:r w:rsidR="000A5CB0">
        <w:rPr>
          <w:rFonts w:asciiTheme="majorHAnsi" w:hAnsiTheme="majorHAnsi" w:cstheme="majorHAnsi"/>
        </w:rPr>
        <w:t xml:space="preserve">ypracování projektové dokumentace skutečného provedení </w:t>
      </w:r>
      <w:r w:rsidR="005D4175">
        <w:rPr>
          <w:rFonts w:asciiTheme="majorHAnsi" w:hAnsiTheme="majorHAnsi" w:cstheme="majorHAnsi"/>
        </w:rPr>
        <w:t>vytápění</w:t>
      </w:r>
      <w:r w:rsidR="000A5CB0">
        <w:rPr>
          <w:rFonts w:asciiTheme="majorHAnsi" w:hAnsiTheme="majorHAnsi" w:cstheme="majorHAnsi"/>
        </w:rPr>
        <w:t>,</w:t>
      </w:r>
    </w:p>
    <w:p w14:paraId="2A9D179E" w14:textId="5EE6F2EB" w:rsidR="000A5CB0" w:rsidRDefault="000B4EA2" w:rsidP="007B480F">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 xml:space="preserve">dodávka a </w:t>
      </w:r>
      <w:r w:rsidR="000A5CB0" w:rsidRPr="007B480F">
        <w:rPr>
          <w:rFonts w:asciiTheme="majorHAnsi" w:hAnsiTheme="majorHAnsi" w:cstheme="majorHAnsi"/>
        </w:rPr>
        <w:t xml:space="preserve">instalace </w:t>
      </w:r>
      <w:r w:rsidR="00982E56">
        <w:rPr>
          <w:rFonts w:asciiTheme="majorHAnsi" w:hAnsiTheme="majorHAnsi" w:cstheme="majorHAnsi"/>
        </w:rPr>
        <w:t xml:space="preserve">elektrokotle, tepelného čerpadla a dalších </w:t>
      </w:r>
      <w:r w:rsidR="00ED29E1">
        <w:rPr>
          <w:rFonts w:asciiTheme="majorHAnsi" w:hAnsiTheme="majorHAnsi" w:cstheme="majorHAnsi"/>
        </w:rPr>
        <w:t xml:space="preserve">dílčích zařízení / komponent </w:t>
      </w:r>
      <w:r w:rsidR="000A5CB0" w:rsidRPr="007B480F">
        <w:rPr>
          <w:rFonts w:asciiTheme="majorHAnsi" w:hAnsiTheme="majorHAnsi" w:cstheme="majorHAnsi"/>
        </w:rPr>
        <w:t>dle dokumentace,</w:t>
      </w:r>
    </w:p>
    <w:p w14:paraId="679FCFA7" w14:textId="252D8C7E" w:rsidR="000A5CB0" w:rsidRPr="00694D40" w:rsidRDefault="000A5CB0" w:rsidP="007C0AA2">
      <w:pPr>
        <w:widowControl w:val="0"/>
        <w:numPr>
          <w:ilvl w:val="1"/>
          <w:numId w:val="37"/>
        </w:numPr>
        <w:spacing w:after="60" w:line="276" w:lineRule="auto"/>
        <w:ind w:left="1276" w:hanging="283"/>
        <w:jc w:val="both"/>
        <w:rPr>
          <w:rFonts w:asciiTheme="majorHAnsi" w:hAnsiTheme="majorHAnsi" w:cstheme="majorHAnsi"/>
        </w:rPr>
      </w:pPr>
      <w:r w:rsidRPr="00694D40">
        <w:rPr>
          <w:rFonts w:asciiTheme="majorHAnsi" w:hAnsiTheme="majorHAnsi" w:cstheme="majorHAnsi"/>
        </w:rPr>
        <w:t xml:space="preserve">provedení zkušebního provozu, vč. úspěšně zakončené funkční zkoušky díla nebo jeho části, </w:t>
      </w:r>
    </w:p>
    <w:p w14:paraId="78EE2FE7" w14:textId="00B2BBAE" w:rsidR="000A5CB0" w:rsidRDefault="00B65956"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vypracování revize, pokud je k užívání díla nutná</w:t>
      </w:r>
      <w:r w:rsidR="000A5CB0">
        <w:rPr>
          <w:rFonts w:asciiTheme="majorHAnsi" w:hAnsiTheme="majorHAnsi" w:cstheme="majorHAnsi"/>
        </w:rPr>
        <w:t>,</w:t>
      </w:r>
    </w:p>
    <w:p w14:paraId="67659C94"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doprava zařízení na místo plnění uvedené v této smlouvě, jeho vyložení, vybalení a kontrola za účasti objednatele,</w:t>
      </w:r>
    </w:p>
    <w:p w14:paraId="4034C9DC"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úhrada daní, cel, poplatků spojených s dodávkou zařízení a licencí, pokud jsou k užívání zařízení nutné,</w:t>
      </w:r>
    </w:p>
    <w:p w14:paraId="4430CC92"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instalace zařízení zahrnující jeho usazení v místě plnění a napojení na zdroje, zejména připojení k elektrickým rozvodům, k slaboproudým a optickým rozvodům (je-li funkce zařízení podmíněna takovým připojením),</w:t>
      </w:r>
    </w:p>
    <w:p w14:paraId="1F24DA1A" w14:textId="0F483B56"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uvedení zařízení do plného provozu zahrnující jeho instalaci či montáž, odzkoušení a ověření správné funkce, případně jeho seřízení, test funkčnosti, zaškolení pracovníků objednatele v obsluze a užívání zařízení vč. obsluhy měničů, jakož i provedení jiných úkonů a činností nutných pro to, aby předmět plnění mohl plnit sjednaný či obvyklý účel,</w:t>
      </w:r>
    </w:p>
    <w:p w14:paraId="63CFE1D9"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 xml:space="preserve">dodání potřebného příslušenství předmětu plnění, zejména zpracování a předání </w:t>
      </w:r>
      <w:r>
        <w:rPr>
          <w:rFonts w:asciiTheme="majorHAnsi" w:hAnsiTheme="majorHAnsi" w:cstheme="majorHAnsi"/>
        </w:rPr>
        <w:lastRenderedPageBreak/>
        <w:t>instrukcí a návodů k obsluze a údržbě předmětu plnění (manuálů) v českém jazyce, a to 1 x v listinné podobě a 1x v elektronické podobě na CD,</w:t>
      </w:r>
    </w:p>
    <w:p w14:paraId="391829D5"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předání prohlášení o shodě dodaného předmětu plnění se schválenými standardy (certifikace CE),</w:t>
      </w:r>
    </w:p>
    <w:p w14:paraId="61807041" w14:textId="6894189C" w:rsidR="000A5CB0" w:rsidRPr="00AA2F55" w:rsidRDefault="000A5CB0" w:rsidP="00AA2F55">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zajištění předepsaných prohlídek, technických kontrol a zkoušek, řešení a odstraňování případných vad díla po dobu trvání záruky za jakost, tak jak vyplývá z této smlouvy a z platných obecně závazných právních předpisů nebo z pokynů výrobce předmětu plnění</w:t>
      </w:r>
      <w:r w:rsidR="00AA2F55">
        <w:rPr>
          <w:rFonts w:asciiTheme="majorHAnsi" w:hAnsiTheme="majorHAnsi" w:cstheme="majorHAnsi"/>
        </w:rPr>
        <w:t>.</w:t>
      </w:r>
    </w:p>
    <w:p w14:paraId="6F00A975" w14:textId="0778A62C" w:rsidR="00F45D28" w:rsidRPr="00377A6A" w:rsidRDefault="00F45D28" w:rsidP="00BC364F">
      <w:pPr>
        <w:widowControl w:val="0"/>
        <w:numPr>
          <w:ilvl w:val="1"/>
          <w:numId w:val="12"/>
        </w:numPr>
        <w:autoSpaceDN w:val="0"/>
        <w:spacing w:after="120" w:line="240" w:lineRule="auto"/>
        <w:jc w:val="both"/>
        <w:rPr>
          <w:rFonts w:asciiTheme="majorHAnsi" w:hAnsiTheme="majorHAnsi" w:cstheme="majorHAnsi"/>
        </w:rPr>
      </w:pPr>
      <w:r w:rsidRPr="00377A6A">
        <w:rPr>
          <w:rFonts w:asciiTheme="majorHAnsi" w:hAnsiTheme="majorHAnsi" w:cstheme="majorHAnsi"/>
        </w:rPr>
        <w:t>Dílo bude provedeno v souladu s touto smlouvou a dokumentací provádění díla</w:t>
      </w:r>
      <w:r w:rsidR="00BD1BEC" w:rsidRPr="00377A6A">
        <w:rPr>
          <w:rFonts w:asciiTheme="majorHAnsi" w:hAnsiTheme="majorHAnsi" w:cstheme="majorHAnsi"/>
        </w:rPr>
        <w:t xml:space="preserve">, kterou tvoří </w:t>
      </w:r>
      <w:r w:rsidR="009A71B9" w:rsidRPr="002B59E6">
        <w:rPr>
          <w:rFonts w:asciiTheme="majorHAnsi" w:hAnsiTheme="majorHAnsi" w:cstheme="majorHAnsi"/>
        </w:rPr>
        <w:t>projektová dokumentace pro provádění stavby</w:t>
      </w:r>
      <w:r w:rsidR="009A71B9" w:rsidRPr="00F25462">
        <w:rPr>
          <w:rFonts w:asciiTheme="majorHAnsi" w:hAnsiTheme="majorHAnsi" w:cstheme="majorHAnsi"/>
        </w:rPr>
        <w:t xml:space="preserve"> s názvem „SEČ, ÚSTUPKY č. p. 278 HOTEL JEZERKA SNÍŽENÍ ENERGETICKÉ NÁROČNOSTI BAZÉNU“, kterou vypracovala společnost TZB KOMPLET s.r.o., sídlem Novoměstská 960, Chrudim II, 53701 Chrudim, IČO 28808568, odpovědný projektant Ing. J. Jirsák, vypracoval Ondřej Balihar</w:t>
      </w:r>
      <w:r w:rsidR="00E76009">
        <w:rPr>
          <w:rFonts w:asciiTheme="majorHAnsi" w:hAnsiTheme="majorHAnsi" w:cstheme="majorHAnsi"/>
        </w:rPr>
        <w:t xml:space="preserve"> </w:t>
      </w:r>
      <w:r w:rsidR="00E76009">
        <w:rPr>
          <w:rFonts w:asciiTheme="majorHAnsi" w:eastAsia="Calibri" w:hAnsiTheme="majorHAnsi" w:cstheme="majorHAnsi"/>
        </w:rPr>
        <w:t xml:space="preserve">a Energetickým posudkem </w:t>
      </w:r>
      <w:r w:rsidR="00E76009" w:rsidRPr="00E409DB">
        <w:rPr>
          <w:rFonts w:asciiTheme="majorHAnsi" w:eastAsia="Calibri" w:hAnsiTheme="majorHAnsi" w:cstheme="majorHAnsi"/>
        </w:rPr>
        <w:t>jehož autorem je společnost FRONTIER TECHNOLOGIES, s.r.o., sídlem Na hroudě 2149/19, Strašnice, 100 00 Praha 10, IČO 27234835, vypracoval Ing. Petr Mádlík, energetický specialista, oprávnění v seznamu energetických specialistů č. 0523</w:t>
      </w:r>
      <w:r w:rsidR="009A71B9" w:rsidRPr="00377A6A">
        <w:rPr>
          <w:rFonts w:asciiTheme="majorHAnsi" w:eastAsia="Calibri" w:hAnsiTheme="majorHAnsi" w:cstheme="majorHAnsi"/>
        </w:rPr>
        <w:t xml:space="preserve"> </w:t>
      </w:r>
      <w:r w:rsidR="00E77A76" w:rsidRPr="00E77A76">
        <w:rPr>
          <w:rFonts w:asciiTheme="majorHAnsi" w:eastAsia="Calibri" w:hAnsiTheme="majorHAnsi" w:cstheme="majorHAnsi"/>
        </w:rPr>
        <w:t xml:space="preserve">ze dne 26. 5. 2025 </w:t>
      </w:r>
      <w:r w:rsidRPr="00377A6A">
        <w:rPr>
          <w:rFonts w:asciiTheme="majorHAnsi" w:eastAsia="Calibri" w:hAnsiTheme="majorHAnsi" w:cstheme="majorHAnsi"/>
        </w:rPr>
        <w:t>(dále jako „</w:t>
      </w:r>
      <w:r w:rsidRPr="00377A6A">
        <w:rPr>
          <w:rFonts w:asciiTheme="majorHAnsi" w:eastAsia="Calibri" w:hAnsiTheme="majorHAnsi" w:cstheme="majorHAnsi"/>
          <w:b/>
        </w:rPr>
        <w:t>dokumentace</w:t>
      </w:r>
      <w:r w:rsidRPr="00377A6A">
        <w:rPr>
          <w:rFonts w:asciiTheme="majorHAnsi" w:eastAsia="Calibri" w:hAnsiTheme="majorHAnsi" w:cstheme="majorHAnsi"/>
        </w:rPr>
        <w:t xml:space="preserve">“) </w:t>
      </w:r>
      <w:r w:rsidRPr="00377A6A">
        <w:rPr>
          <w:rFonts w:asciiTheme="majorHAnsi" w:hAnsiTheme="majorHAnsi" w:cstheme="majorHAnsi"/>
        </w:rPr>
        <w:t>a soupisem stavebních a technologických prací, dodávek a služeb s výkazem výměr (dále jen „</w:t>
      </w:r>
      <w:r w:rsidRPr="00377A6A">
        <w:rPr>
          <w:rFonts w:asciiTheme="majorHAnsi" w:hAnsiTheme="majorHAnsi" w:cstheme="majorHAnsi"/>
          <w:b/>
        </w:rPr>
        <w:t>soupis a výkaz</w:t>
      </w:r>
      <w:r w:rsidRPr="00377A6A">
        <w:rPr>
          <w:rFonts w:asciiTheme="majorHAnsi" w:hAnsiTheme="majorHAnsi" w:cstheme="majorHAnsi"/>
        </w:rPr>
        <w:t xml:space="preserve">“), </w:t>
      </w:r>
      <w:r w:rsidRPr="00B71230">
        <w:rPr>
          <w:rFonts w:asciiTheme="majorHAnsi" w:hAnsiTheme="majorHAnsi" w:cstheme="majorHAnsi"/>
        </w:rPr>
        <w:t xml:space="preserve">které tvoří přílohy č. </w:t>
      </w:r>
      <w:r w:rsidR="00FE0CCE" w:rsidRPr="00B71230">
        <w:rPr>
          <w:rFonts w:asciiTheme="majorHAnsi" w:hAnsiTheme="majorHAnsi" w:cstheme="majorHAnsi"/>
        </w:rPr>
        <w:t>4</w:t>
      </w:r>
      <w:r w:rsidR="002157AF" w:rsidRPr="00B71230">
        <w:rPr>
          <w:rFonts w:asciiTheme="majorHAnsi" w:hAnsiTheme="majorHAnsi" w:cstheme="majorHAnsi"/>
        </w:rPr>
        <w:t>.1</w:t>
      </w:r>
      <w:r w:rsidR="00E76009">
        <w:rPr>
          <w:rFonts w:asciiTheme="majorHAnsi" w:hAnsiTheme="majorHAnsi" w:cstheme="majorHAnsi"/>
        </w:rPr>
        <w:t>,</w:t>
      </w:r>
      <w:r w:rsidRPr="00B71230">
        <w:rPr>
          <w:rFonts w:asciiTheme="majorHAnsi" w:hAnsiTheme="majorHAnsi" w:cstheme="majorHAnsi"/>
        </w:rPr>
        <w:t xml:space="preserve"> </w:t>
      </w:r>
      <w:r w:rsidR="00FE0CCE" w:rsidRPr="00B71230">
        <w:rPr>
          <w:rFonts w:asciiTheme="majorHAnsi" w:hAnsiTheme="majorHAnsi" w:cstheme="majorHAnsi"/>
        </w:rPr>
        <w:t>4</w:t>
      </w:r>
      <w:r w:rsidR="002157AF" w:rsidRPr="00B71230">
        <w:rPr>
          <w:rFonts w:asciiTheme="majorHAnsi" w:hAnsiTheme="majorHAnsi" w:cstheme="majorHAnsi"/>
        </w:rPr>
        <w:t>.2</w:t>
      </w:r>
      <w:r w:rsidR="00E76009">
        <w:rPr>
          <w:rFonts w:asciiTheme="majorHAnsi" w:hAnsiTheme="majorHAnsi" w:cstheme="majorHAnsi"/>
        </w:rPr>
        <w:t xml:space="preserve"> a 7</w:t>
      </w:r>
      <w:r w:rsidRPr="00B71230">
        <w:rPr>
          <w:rFonts w:asciiTheme="majorHAnsi" w:hAnsiTheme="majorHAnsi" w:cstheme="majorHAnsi"/>
        </w:rPr>
        <w:t xml:space="preserve"> zadávací dokumentace, a které byly zhotoviteli předány společně</w:t>
      </w:r>
      <w:r w:rsidRPr="00377A6A">
        <w:rPr>
          <w:rFonts w:asciiTheme="majorHAnsi" w:hAnsiTheme="majorHAnsi" w:cstheme="majorHAnsi"/>
        </w:rPr>
        <w:t xml:space="preserve"> se zadávací dokumentací k</w:t>
      </w:r>
      <w:r w:rsidR="000E7084" w:rsidRPr="00377A6A">
        <w:rPr>
          <w:rFonts w:asciiTheme="majorHAnsi" w:hAnsiTheme="majorHAnsi" w:cstheme="majorHAnsi"/>
        </w:rPr>
        <w:t xml:space="preserve"> veřejné</w:t>
      </w:r>
      <w:r w:rsidRPr="00377A6A">
        <w:rPr>
          <w:rFonts w:asciiTheme="majorHAnsi" w:hAnsiTheme="majorHAnsi" w:cstheme="majorHAnsi"/>
        </w:rPr>
        <w:t xml:space="preserve"> zakázce. </w:t>
      </w:r>
    </w:p>
    <w:p w14:paraId="0771CD57" w14:textId="51BD736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Dokumentace je součástí této smlouvy o dílo, avšak není s ní z důvodu svého rozsahu pevně spojena (není její přílohou).</w:t>
      </w:r>
      <w:r w:rsidR="007950D4">
        <w:rPr>
          <w:rFonts w:asciiTheme="majorHAnsi" w:hAnsiTheme="majorHAnsi" w:cstheme="majorHAnsi"/>
        </w:rPr>
        <w:t xml:space="preserve"> Soupis a výkaz s doplněnými cenami je uveden jak</w:t>
      </w:r>
      <w:r w:rsidR="00B77F50">
        <w:rPr>
          <w:rFonts w:asciiTheme="majorHAnsi" w:hAnsiTheme="majorHAnsi" w:cstheme="majorHAnsi"/>
        </w:rPr>
        <w:t>o</w:t>
      </w:r>
      <w:r w:rsidR="007950D4">
        <w:rPr>
          <w:rFonts w:asciiTheme="majorHAnsi" w:hAnsiTheme="majorHAnsi" w:cstheme="majorHAnsi"/>
        </w:rPr>
        <w:t xml:space="preserve"> položkový rozpočet v příloze č. 1 této smlouvy.</w:t>
      </w:r>
    </w:p>
    <w:p w14:paraId="33DF425F"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před uzavřením této smlouvy předal zhotoviteli dokumentaci. Zhotovitel prohlašuje, že projektovou dokumentaci převzal, vyčerpávajícím způsobem se s ní seznámil a zavazuje se ji plně dodržovat.</w:t>
      </w:r>
    </w:p>
    <w:p w14:paraId="17020018" w14:textId="65525BDA"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544C49">
        <w:rPr>
          <w:rFonts w:asciiTheme="majorHAnsi" w:hAnsiTheme="majorHAnsi" w:cstheme="majorHAnsi"/>
        </w:rPr>
        <w:t>Zhotovitel je rovněž povinen dílo provést v souladu s právními předpisy České republiky</w:t>
      </w:r>
      <w:r w:rsidR="00C57D83" w:rsidRPr="00544C49">
        <w:rPr>
          <w:rFonts w:asciiTheme="majorHAnsi" w:hAnsiTheme="majorHAnsi" w:cstheme="majorHAnsi"/>
        </w:rPr>
        <w:t xml:space="preserve">, obecně závaznými pravidly či pokyny poskytovatele dotace, </w:t>
      </w:r>
      <w:r w:rsidRPr="00544C49">
        <w:rPr>
          <w:rFonts w:asciiTheme="majorHAnsi" w:hAnsiTheme="majorHAnsi" w:cstheme="majorHAnsi"/>
        </w:rPr>
        <w:t>českými technickými normami (ČSN), které se vztahují k plnění zhotovitele, a to jak závaznými, tak doporučenými a návody výrobců stavebních materiálů, technologií, zařízení a výrobků platných v době provádění díla, dále v souladu s pokyny objednatele</w:t>
      </w:r>
      <w:r w:rsidRPr="004750B4">
        <w:rPr>
          <w:rFonts w:asciiTheme="majorHAnsi" w:hAnsiTheme="majorHAnsi" w:cstheme="majorHAnsi"/>
        </w:rPr>
        <w:t xml:space="preserve">, koordinátora BOZP, technického dozoru stavebníka, autorského dozoru projektanta, jsou – </w:t>
      </w:r>
      <w:proofErr w:type="spellStart"/>
      <w:r w:rsidRPr="004750B4">
        <w:rPr>
          <w:rFonts w:asciiTheme="majorHAnsi" w:hAnsiTheme="majorHAnsi" w:cstheme="majorHAnsi"/>
        </w:rPr>
        <w:t>li</w:t>
      </w:r>
      <w:proofErr w:type="spellEnd"/>
      <w:r w:rsidRPr="004750B4">
        <w:rPr>
          <w:rFonts w:asciiTheme="majorHAnsi" w:hAnsiTheme="majorHAnsi" w:cstheme="majorHAnsi"/>
        </w:rPr>
        <w:t xml:space="preserve"> tyto vykonávány.</w:t>
      </w:r>
    </w:p>
    <w:p w14:paraId="4C7BE15B" w14:textId="46E7A45F" w:rsidR="00F45D28" w:rsidRPr="00AA6A4E" w:rsidRDefault="00F45D28" w:rsidP="008E5E15">
      <w:pPr>
        <w:widowControl w:val="0"/>
        <w:numPr>
          <w:ilvl w:val="1"/>
          <w:numId w:val="12"/>
        </w:numPr>
        <w:spacing w:after="60" w:line="240" w:lineRule="auto"/>
        <w:jc w:val="both"/>
        <w:rPr>
          <w:rFonts w:asciiTheme="majorHAnsi" w:hAnsiTheme="majorHAnsi" w:cstheme="majorHAnsi"/>
          <w:iCs/>
        </w:rPr>
      </w:pPr>
      <w:r w:rsidRPr="00AA6A4E">
        <w:rPr>
          <w:rFonts w:asciiTheme="majorHAnsi" w:hAnsiTheme="majorHAnsi" w:cstheme="majorHAnsi"/>
        </w:rPr>
        <w:t>Zhotovitel se zavazuje při provádění díla respektovat a plnit dané podmínky</w:t>
      </w:r>
      <w:r w:rsidR="00872C3D">
        <w:rPr>
          <w:rFonts w:asciiTheme="majorHAnsi" w:hAnsiTheme="majorHAnsi" w:cstheme="majorHAnsi"/>
        </w:rPr>
        <w:t xml:space="preserve"> </w:t>
      </w:r>
      <w:r w:rsidR="00487126" w:rsidRPr="00487126">
        <w:rPr>
          <w:rFonts w:asciiTheme="majorHAnsi" w:hAnsiTheme="majorHAnsi" w:cstheme="majorHAnsi"/>
        </w:rPr>
        <w:t>Osvědčení ke změně dokončené stavby ze dne 3. 9. 2024 vystavené Městským úřadem v Třemošnici, odbor výstavby</w:t>
      </w:r>
      <w:r w:rsidR="00AA6A4E" w:rsidRPr="00AA6A4E">
        <w:rPr>
          <w:rFonts w:asciiTheme="majorHAnsi" w:hAnsiTheme="majorHAnsi" w:cstheme="majorHAnsi"/>
        </w:rPr>
        <w:t xml:space="preserve">, </w:t>
      </w:r>
      <w:r w:rsidRPr="00AA6A4E">
        <w:rPr>
          <w:rFonts w:asciiTheme="majorHAnsi" w:hAnsiTheme="majorHAnsi" w:cstheme="majorHAnsi"/>
          <w:iCs/>
        </w:rPr>
        <w:t xml:space="preserve">jež </w:t>
      </w:r>
      <w:r w:rsidR="00AA6A4E" w:rsidRPr="00AA6A4E">
        <w:rPr>
          <w:rFonts w:asciiTheme="majorHAnsi" w:hAnsiTheme="majorHAnsi" w:cstheme="majorHAnsi"/>
          <w:iCs/>
        </w:rPr>
        <w:t>je</w:t>
      </w:r>
      <w:r w:rsidRPr="00AA6A4E">
        <w:rPr>
          <w:rFonts w:asciiTheme="majorHAnsi" w:hAnsiTheme="majorHAnsi" w:cstheme="majorHAnsi"/>
          <w:iCs/>
        </w:rPr>
        <w:t xml:space="preserve"> přílohou</w:t>
      </w:r>
      <w:r w:rsidR="00AA6A4E" w:rsidRPr="00AA6A4E">
        <w:rPr>
          <w:rFonts w:asciiTheme="majorHAnsi" w:hAnsiTheme="majorHAnsi" w:cstheme="majorHAnsi"/>
          <w:iCs/>
        </w:rPr>
        <w:t xml:space="preserve"> č. </w:t>
      </w:r>
      <w:r w:rsidR="00B71230">
        <w:rPr>
          <w:rFonts w:asciiTheme="majorHAnsi" w:hAnsiTheme="majorHAnsi" w:cstheme="majorHAnsi"/>
          <w:iCs/>
        </w:rPr>
        <w:t>8</w:t>
      </w:r>
      <w:r w:rsidR="00AA6A4E" w:rsidRPr="00AA6A4E">
        <w:rPr>
          <w:rFonts w:asciiTheme="majorHAnsi" w:hAnsiTheme="majorHAnsi" w:cstheme="majorHAnsi"/>
          <w:iCs/>
        </w:rPr>
        <w:t xml:space="preserve"> </w:t>
      </w:r>
      <w:r w:rsidRPr="00AA6A4E">
        <w:rPr>
          <w:rFonts w:asciiTheme="majorHAnsi" w:hAnsiTheme="majorHAnsi" w:cstheme="majorHAnsi"/>
          <w:iCs/>
        </w:rPr>
        <w:t xml:space="preserve"> zadávací dokumentace k</w:t>
      </w:r>
      <w:r w:rsidR="007F661E" w:rsidRPr="00AA6A4E">
        <w:rPr>
          <w:rFonts w:asciiTheme="majorHAnsi" w:hAnsiTheme="majorHAnsi" w:cstheme="majorHAnsi"/>
          <w:iCs/>
        </w:rPr>
        <w:t> </w:t>
      </w:r>
      <w:r w:rsidR="000E7084" w:rsidRPr="00AA6A4E">
        <w:rPr>
          <w:rFonts w:asciiTheme="majorHAnsi" w:hAnsiTheme="majorHAnsi" w:cstheme="majorHAnsi"/>
          <w:iCs/>
        </w:rPr>
        <w:t xml:space="preserve">veřejné </w:t>
      </w:r>
      <w:r w:rsidRPr="00AA6A4E">
        <w:rPr>
          <w:rFonts w:asciiTheme="majorHAnsi" w:hAnsiTheme="majorHAnsi" w:cstheme="majorHAnsi"/>
          <w:iCs/>
        </w:rPr>
        <w:t>zakázce.</w:t>
      </w:r>
    </w:p>
    <w:p w14:paraId="47814F1A" w14:textId="77777777" w:rsidR="00F45D28" w:rsidRPr="004750B4" w:rsidRDefault="00F45D28" w:rsidP="003D63C4">
      <w:pPr>
        <w:widowControl w:val="0"/>
        <w:numPr>
          <w:ilvl w:val="1"/>
          <w:numId w:val="12"/>
        </w:numPr>
        <w:spacing w:after="0" w:line="240" w:lineRule="auto"/>
        <w:jc w:val="both"/>
        <w:rPr>
          <w:rFonts w:asciiTheme="majorHAnsi" w:hAnsiTheme="majorHAnsi" w:cstheme="majorHAnsi"/>
        </w:rPr>
      </w:pPr>
      <w:r w:rsidRPr="004750B4">
        <w:rPr>
          <w:rFonts w:asciiTheme="majorHAnsi" w:hAnsiTheme="majorHAnsi" w:cstheme="majorHAnsi"/>
        </w:rPr>
        <w:t>Součástí závazku provést dílo je rovněž povinnost zhotovitele na své náklady zajistit:</w:t>
      </w:r>
    </w:p>
    <w:p w14:paraId="46C479A1" w14:textId="2D80E970"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7B2FF6">
        <w:rPr>
          <w:rFonts w:asciiTheme="majorHAnsi" w:hAnsiTheme="majorHAnsi" w:cstheme="majorHAnsi"/>
        </w:rPr>
        <w:t> </w:t>
      </w:r>
      <w:r w:rsidRPr="004750B4">
        <w:rPr>
          <w:rFonts w:asciiTheme="majorHAnsi" w:hAnsiTheme="majorHAnsi" w:cstheme="majorHAnsi"/>
        </w:rPr>
        <w:t>atesty a doklady o požadovaných vlastnostech výrobků (dle zákona č. 22/1997 Sb., o</w:t>
      </w:r>
      <w:r w:rsidR="007B2FF6">
        <w:rPr>
          <w:rFonts w:asciiTheme="majorHAnsi" w:hAnsiTheme="majorHAnsi" w:cstheme="majorHAnsi"/>
        </w:rPr>
        <w:t> </w:t>
      </w:r>
      <w:r w:rsidRPr="004750B4">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A7ADF8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všechny nezbytné průzkumy nutné pro řádné provedení a dokončení díla,</w:t>
      </w:r>
    </w:p>
    <w:p w14:paraId="56DDB67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všech opatření organizačního a stavebně technologického charakteru k řádnému provedení díla,</w:t>
      </w:r>
    </w:p>
    <w:p w14:paraId="12AE32F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3FE64D54" w14:textId="77777777" w:rsidR="00F45D28" w:rsidRPr="00AE0C4C"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AE0C4C">
        <w:rPr>
          <w:rFonts w:asciiTheme="majorHAnsi" w:hAnsiTheme="majorHAnsi" w:cstheme="majorHAnsi"/>
        </w:rPr>
        <w:t xml:space="preserve">to, že na místo provádění díla (staveniště) mohou kromě zhotovitele a jeho zaměstnanců </w:t>
      </w:r>
      <w:r w:rsidRPr="00AE0C4C">
        <w:rPr>
          <w:rFonts w:asciiTheme="majorHAnsi" w:hAnsiTheme="majorHAnsi" w:cstheme="majorHAnsi"/>
        </w:rPr>
        <w:lastRenderedPageBreak/>
        <w:t>nebo jiných osob ve smluvním vztahu se zhotovitelem v širším slova smyslu vstoupit jen objednatel a jím pověřené osoby a osoby k tomu oprávněné ze zákona nebo na jeho základě,</w:t>
      </w:r>
    </w:p>
    <w:p w14:paraId="01316550"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bezpečnost práce a ochranu životního prostředí v rozsahu dle příslušných právních předpisů,</w:t>
      </w:r>
    </w:p>
    <w:p w14:paraId="5F0860B6"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projednání a obstarání případného zvláštního užívání pozemních komunikací a veřejných ploch včetně úhrady příslušných veřejnoprávních či soukromoprávních plnění (zejména správních poplatků, nájemného atd.),</w:t>
      </w:r>
    </w:p>
    <w:p w14:paraId="5F731E3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zřízení a odstranění zařízení staveniště včetně napojení na inženýrské sítě,</w:t>
      </w:r>
    </w:p>
    <w:p w14:paraId="5E5B82E4" w14:textId="36DDA57F" w:rsidR="00F45D28" w:rsidRPr="004750B4" w:rsidRDefault="00F45D28" w:rsidP="00F45D28">
      <w:pPr>
        <w:pStyle w:val="Zkladntextodsazen"/>
        <w:widowControl w:val="0"/>
        <w:tabs>
          <w:tab w:val="left" w:pos="924"/>
        </w:tabs>
        <w:suppressAutoHyphens/>
        <w:spacing w:before="60" w:after="0"/>
        <w:ind w:left="924"/>
        <w:jc w:val="both"/>
        <w:rPr>
          <w:rFonts w:asciiTheme="majorHAnsi" w:hAnsiTheme="majorHAnsi" w:cstheme="majorHAnsi"/>
        </w:rPr>
      </w:pPr>
      <w:r w:rsidRPr="004750B4">
        <w:rPr>
          <w:rFonts w:asciiTheme="majorHAnsi" w:hAnsiTheme="majorHAnsi" w:cstheme="majorHAnsi"/>
        </w:rPr>
        <w:t>Zhotovitel se připojí na potřebné zdroje el. energie a vody prostřednictvím odběrných zařízení s vlastními odpočtovými měřidly</w:t>
      </w:r>
      <w:r w:rsidR="00C25488">
        <w:rPr>
          <w:rFonts w:asciiTheme="majorHAnsi" w:hAnsiTheme="majorHAnsi" w:cstheme="majorHAnsi"/>
        </w:rPr>
        <w:t>,</w:t>
      </w:r>
      <w:r w:rsidRPr="004750B4">
        <w:rPr>
          <w:rFonts w:asciiTheme="majorHAnsi" w:hAnsiTheme="majorHAnsi" w:cstheme="majorHAnsi"/>
        </w:rPr>
        <w:t xml:space="preserve"> a to v místech, které určí objednatel. Veškerou spotřebu el. energie a vody je zhotovitel povinen uhradit Objednateli nebo přímo příslušnému dodavateli el. energie a vody,</w:t>
      </w:r>
    </w:p>
    <w:p w14:paraId="77B94D46" w14:textId="5F498A8A"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odvoz a uložení vybouraných hmot a stavební suti na skládku včetně poplatku za uskladnění v souladu s ustanoveními zákona č. </w:t>
      </w:r>
      <w:r w:rsidR="00FD5E33">
        <w:rPr>
          <w:rFonts w:asciiTheme="majorHAnsi" w:hAnsiTheme="majorHAnsi" w:cstheme="majorHAnsi"/>
        </w:rPr>
        <w:t xml:space="preserve">541/2020 </w:t>
      </w:r>
      <w:r w:rsidR="00FD5E33" w:rsidRPr="00B148F6">
        <w:rPr>
          <w:rFonts w:asciiTheme="majorHAnsi" w:hAnsiTheme="majorHAnsi" w:cstheme="majorHAnsi"/>
        </w:rPr>
        <w:t>Sb., o odpadech</w:t>
      </w:r>
      <w:r w:rsidRPr="004750B4">
        <w:rPr>
          <w:rFonts w:asciiTheme="majorHAnsi" w:hAnsiTheme="majorHAnsi" w:cstheme="majorHAnsi"/>
        </w:rPr>
        <w:t>, ve znění pozdějších předpisů, přičemž splnění této povinnosti zhotovitel na vyžádání objednateli doloží příslušnými doklady,</w:t>
      </w:r>
    </w:p>
    <w:p w14:paraId="1AD67E9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všech povrchů dotčených prováděním díla do původního stavu (pozemní komunikace vč. chodníků, zeleň, příkopy, propustky apod.),</w:t>
      </w:r>
    </w:p>
    <w:p w14:paraId="31C2A8E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13D6045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 souladu s pravomocnými rozhodnutími, jakož i platnými a účinnými vyjádřeními dotčených subjektů, oznámení zahájení prací např. správcům sítí apod.,</w:t>
      </w:r>
    </w:p>
    <w:p w14:paraId="1471BC27"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zabezpečení podmínek stanovených správci inženýrských sítí,</w:t>
      </w:r>
    </w:p>
    <w:p w14:paraId="6A4BD445"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zajištění a splnění podmínek vyplývajících ze stavebního povolení nebo jiných dokladů vztahujících se k předmětu díla,</w:t>
      </w:r>
    </w:p>
    <w:p w14:paraId="7A1B4C6E" w14:textId="421C3764"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zhotovení dokumentace skutečného provedení stavby </w:t>
      </w:r>
      <w:r w:rsidR="004858D4" w:rsidRPr="004858D4">
        <w:rPr>
          <w:rFonts w:asciiTheme="majorHAnsi" w:hAnsiTheme="majorHAnsi" w:cstheme="majorHAnsi"/>
        </w:rPr>
        <w:t>s vyhláškou č. 131/2024 Sb., o dokumentaci staveb, ve znění pozdějších předpisů</w:t>
      </w:r>
      <w:r w:rsidR="000C0AA2">
        <w:rPr>
          <w:rFonts w:asciiTheme="majorHAnsi" w:hAnsiTheme="majorHAnsi" w:cstheme="majorHAnsi"/>
        </w:rPr>
        <w:t>.</w:t>
      </w:r>
    </w:p>
    <w:p w14:paraId="00DCE3CE" w14:textId="77777777" w:rsidR="00F45D28" w:rsidRPr="004750B4" w:rsidRDefault="00F45D28" w:rsidP="00F45D28">
      <w:pPr>
        <w:pStyle w:val="Zkladntext"/>
        <w:spacing w:before="480"/>
        <w:jc w:val="center"/>
        <w:rPr>
          <w:rFonts w:asciiTheme="majorHAnsi" w:hAnsiTheme="majorHAnsi" w:cstheme="majorHAnsi"/>
          <w:sz w:val="22"/>
          <w:szCs w:val="22"/>
        </w:rPr>
      </w:pPr>
      <w:r w:rsidRPr="004750B4">
        <w:rPr>
          <w:rFonts w:asciiTheme="majorHAnsi" w:hAnsiTheme="majorHAnsi" w:cstheme="majorHAnsi"/>
          <w:b/>
          <w:bCs/>
          <w:sz w:val="22"/>
          <w:szCs w:val="22"/>
        </w:rPr>
        <w:t>III.</w:t>
      </w:r>
    </w:p>
    <w:p w14:paraId="351C01F8"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Doba a místo plnění</w:t>
      </w:r>
    </w:p>
    <w:p w14:paraId="0E84606A"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Zhotovitel se zavazuje při provádění díla dodržovat následující termíny:</w:t>
      </w:r>
    </w:p>
    <w:p w14:paraId="07736EE8" w14:textId="7A228B9B" w:rsidR="00F45D28" w:rsidRPr="00B64871" w:rsidRDefault="00F45D28" w:rsidP="00017755">
      <w:pPr>
        <w:pStyle w:val="Odstavecseseznamem"/>
        <w:widowControl w:val="0"/>
        <w:numPr>
          <w:ilvl w:val="0"/>
          <w:numId w:val="44"/>
        </w:numPr>
        <w:ind w:left="993" w:hanging="426"/>
        <w:rPr>
          <w:rFonts w:asciiTheme="majorHAnsi" w:hAnsiTheme="majorHAnsi" w:cstheme="majorHAnsi"/>
          <w:b/>
        </w:rPr>
      </w:pPr>
      <w:r w:rsidRPr="00B64871">
        <w:rPr>
          <w:rFonts w:asciiTheme="majorHAnsi" w:hAnsiTheme="majorHAnsi" w:cstheme="majorHAnsi"/>
        </w:rPr>
        <w:t>Termín předání a převzetí staveniště – místa plnění:</w:t>
      </w:r>
      <w:r w:rsidRPr="00B64871">
        <w:rPr>
          <w:rFonts w:asciiTheme="majorHAnsi" w:hAnsiTheme="majorHAnsi" w:cstheme="majorHAnsi"/>
        </w:rPr>
        <w:tab/>
      </w:r>
      <w:r w:rsidR="00D00430" w:rsidRPr="00B64871">
        <w:rPr>
          <w:rFonts w:asciiTheme="majorHAnsi" w:hAnsiTheme="majorHAnsi" w:cstheme="majorHAnsi"/>
          <w:b/>
        </w:rPr>
        <w:t>3</w:t>
      </w:r>
      <w:r w:rsidR="003312FB" w:rsidRPr="00B64871">
        <w:rPr>
          <w:rFonts w:asciiTheme="majorHAnsi" w:hAnsiTheme="majorHAnsi" w:cstheme="majorHAnsi"/>
          <w:b/>
        </w:rPr>
        <w:t>. 11. 2025</w:t>
      </w:r>
    </w:p>
    <w:p w14:paraId="72727270" w14:textId="3D77DE1B" w:rsidR="00F45D28" w:rsidRPr="00B64871" w:rsidRDefault="00F45D28" w:rsidP="00017755">
      <w:pPr>
        <w:pStyle w:val="Nadpis3"/>
        <w:numPr>
          <w:ilvl w:val="0"/>
          <w:numId w:val="44"/>
        </w:numPr>
        <w:spacing w:after="60"/>
        <w:ind w:left="993" w:hanging="426"/>
        <w:rPr>
          <w:rFonts w:cstheme="majorHAnsi"/>
          <w:color w:val="auto"/>
          <w:sz w:val="22"/>
          <w:szCs w:val="22"/>
        </w:rPr>
      </w:pPr>
      <w:r w:rsidRPr="00B64871">
        <w:rPr>
          <w:rFonts w:cstheme="majorHAnsi"/>
          <w:color w:val="auto"/>
          <w:sz w:val="22"/>
          <w:szCs w:val="22"/>
        </w:rPr>
        <w:t>Termín zahájení prací:</w:t>
      </w:r>
      <w:r w:rsidRPr="00B64871">
        <w:rPr>
          <w:rFonts w:cstheme="majorHAnsi"/>
          <w:color w:val="auto"/>
          <w:sz w:val="22"/>
          <w:szCs w:val="22"/>
        </w:rPr>
        <w:tab/>
      </w:r>
      <w:r w:rsidR="00017755" w:rsidRPr="00B64871">
        <w:rPr>
          <w:rFonts w:cstheme="majorHAnsi"/>
          <w:color w:val="auto"/>
          <w:sz w:val="22"/>
          <w:szCs w:val="22"/>
        </w:rPr>
        <w:tab/>
      </w:r>
      <w:r w:rsidR="00287880" w:rsidRPr="00B64871">
        <w:rPr>
          <w:rFonts w:cstheme="majorHAnsi"/>
          <w:color w:val="auto"/>
          <w:sz w:val="22"/>
          <w:szCs w:val="22"/>
        </w:rPr>
        <w:tab/>
      </w:r>
      <w:r w:rsidR="00287880" w:rsidRPr="00B64871">
        <w:rPr>
          <w:rFonts w:cstheme="majorHAnsi"/>
          <w:color w:val="auto"/>
          <w:sz w:val="22"/>
          <w:szCs w:val="22"/>
        </w:rPr>
        <w:tab/>
      </w:r>
      <w:r w:rsidR="006363CA" w:rsidRPr="00B64871">
        <w:rPr>
          <w:rFonts w:cstheme="majorHAnsi"/>
          <w:b/>
          <w:color w:val="auto"/>
          <w:sz w:val="22"/>
          <w:szCs w:val="22"/>
        </w:rPr>
        <w:t>do pěti dnů</w:t>
      </w:r>
      <w:r w:rsidR="006363CA" w:rsidRPr="00B64871">
        <w:rPr>
          <w:rFonts w:cstheme="majorHAnsi"/>
          <w:color w:val="auto"/>
          <w:sz w:val="22"/>
          <w:szCs w:val="22"/>
        </w:rPr>
        <w:t xml:space="preserve"> po předání staveniště zhotoviteli </w:t>
      </w:r>
      <w:r w:rsidRPr="00B64871">
        <w:rPr>
          <w:rFonts w:cstheme="majorHAnsi"/>
          <w:color w:val="auto"/>
          <w:sz w:val="22"/>
          <w:szCs w:val="22"/>
        </w:rPr>
        <w:t xml:space="preserve">– místa plnění </w:t>
      </w:r>
    </w:p>
    <w:p w14:paraId="2B9D2511" w14:textId="1147622B" w:rsidR="00F45D28" w:rsidRPr="00B64871" w:rsidRDefault="00F45D28" w:rsidP="00017755">
      <w:pPr>
        <w:pStyle w:val="Nadpis3"/>
        <w:numPr>
          <w:ilvl w:val="0"/>
          <w:numId w:val="44"/>
        </w:numPr>
        <w:spacing w:after="120"/>
        <w:ind w:left="993" w:hanging="426"/>
        <w:rPr>
          <w:rFonts w:cstheme="majorHAnsi"/>
          <w:color w:val="auto"/>
          <w:sz w:val="22"/>
          <w:szCs w:val="22"/>
        </w:rPr>
      </w:pPr>
      <w:r w:rsidRPr="00B64871">
        <w:rPr>
          <w:rFonts w:cstheme="majorHAnsi"/>
          <w:color w:val="auto"/>
          <w:sz w:val="22"/>
          <w:szCs w:val="22"/>
        </w:rPr>
        <w:t xml:space="preserve">Termín provedení </w:t>
      </w:r>
      <w:r w:rsidR="002D10C7" w:rsidRPr="00B64871">
        <w:rPr>
          <w:rFonts w:cstheme="majorHAnsi"/>
          <w:color w:val="auto"/>
          <w:sz w:val="22"/>
          <w:szCs w:val="22"/>
        </w:rPr>
        <w:t xml:space="preserve">a zprovoznění </w:t>
      </w:r>
      <w:r w:rsidRPr="00B64871">
        <w:rPr>
          <w:rFonts w:cstheme="majorHAnsi"/>
          <w:color w:val="auto"/>
          <w:sz w:val="22"/>
          <w:szCs w:val="22"/>
        </w:rPr>
        <w:t>díla</w:t>
      </w:r>
      <w:r w:rsidR="000C32EE" w:rsidRPr="00B64871">
        <w:rPr>
          <w:rFonts w:cstheme="majorHAnsi"/>
          <w:color w:val="auto"/>
          <w:sz w:val="22"/>
          <w:szCs w:val="22"/>
        </w:rPr>
        <w:t xml:space="preserve"> </w:t>
      </w:r>
      <w:r w:rsidR="00AA0EEF" w:rsidRPr="00B64871">
        <w:rPr>
          <w:rFonts w:cstheme="majorHAnsi"/>
          <w:color w:val="auto"/>
          <w:sz w:val="22"/>
          <w:szCs w:val="22"/>
        </w:rPr>
        <w:t>(</w:t>
      </w:r>
      <w:r w:rsidR="000C32EE" w:rsidRPr="00B64871">
        <w:rPr>
          <w:rFonts w:cstheme="majorHAnsi"/>
          <w:color w:val="auto"/>
          <w:sz w:val="22"/>
          <w:szCs w:val="22"/>
        </w:rPr>
        <w:t>včetně vyregulování otopné soustavy</w:t>
      </w:r>
      <w:r w:rsidR="00AA0EEF" w:rsidRPr="00B64871">
        <w:rPr>
          <w:rFonts w:cstheme="majorHAnsi"/>
          <w:color w:val="auto"/>
          <w:sz w:val="22"/>
          <w:szCs w:val="22"/>
        </w:rPr>
        <w:t>)</w:t>
      </w:r>
      <w:r w:rsidRPr="00B64871">
        <w:rPr>
          <w:rFonts w:cstheme="majorHAnsi"/>
          <w:color w:val="auto"/>
          <w:sz w:val="22"/>
          <w:szCs w:val="22"/>
        </w:rPr>
        <w:t>:</w:t>
      </w:r>
      <w:r w:rsidRPr="00B64871">
        <w:rPr>
          <w:rFonts w:cstheme="majorHAnsi"/>
          <w:b/>
          <w:color w:val="auto"/>
          <w:sz w:val="22"/>
          <w:szCs w:val="22"/>
        </w:rPr>
        <w:tab/>
      </w:r>
      <w:r w:rsidRPr="00B64871">
        <w:rPr>
          <w:rFonts w:cstheme="majorHAnsi"/>
          <w:b/>
          <w:color w:val="auto"/>
          <w:sz w:val="22"/>
          <w:szCs w:val="22"/>
        </w:rPr>
        <w:tab/>
      </w:r>
      <w:r w:rsidRPr="00B64871">
        <w:rPr>
          <w:rFonts w:cstheme="majorHAnsi"/>
          <w:b/>
          <w:color w:val="auto"/>
          <w:sz w:val="22"/>
          <w:szCs w:val="22"/>
        </w:rPr>
        <w:tab/>
      </w:r>
      <w:r w:rsidR="00140F91" w:rsidRPr="00B64871">
        <w:rPr>
          <w:rFonts w:cstheme="majorHAnsi"/>
          <w:b/>
          <w:color w:val="auto"/>
          <w:sz w:val="22"/>
          <w:szCs w:val="22"/>
        </w:rPr>
        <w:tab/>
      </w:r>
      <w:r w:rsidR="00140F91" w:rsidRPr="00B64871">
        <w:rPr>
          <w:rFonts w:cstheme="majorHAnsi"/>
          <w:b/>
          <w:color w:val="auto"/>
          <w:sz w:val="22"/>
          <w:szCs w:val="22"/>
        </w:rPr>
        <w:tab/>
      </w:r>
      <w:r w:rsidR="00140F91" w:rsidRPr="00B64871">
        <w:rPr>
          <w:rFonts w:cstheme="majorHAnsi"/>
          <w:b/>
          <w:color w:val="auto"/>
          <w:sz w:val="22"/>
          <w:szCs w:val="22"/>
        </w:rPr>
        <w:tab/>
      </w:r>
      <w:r w:rsidR="00140F91" w:rsidRPr="00B64871">
        <w:rPr>
          <w:rFonts w:cstheme="majorHAnsi"/>
          <w:b/>
          <w:color w:val="auto"/>
          <w:sz w:val="22"/>
          <w:szCs w:val="22"/>
        </w:rPr>
        <w:tab/>
      </w:r>
      <w:r w:rsidR="00287880" w:rsidRPr="00B64871">
        <w:rPr>
          <w:rFonts w:cstheme="majorHAnsi"/>
          <w:b/>
          <w:color w:val="auto"/>
          <w:sz w:val="22"/>
          <w:szCs w:val="22"/>
        </w:rPr>
        <w:tab/>
      </w:r>
      <w:r w:rsidR="00287880" w:rsidRPr="00B64871">
        <w:rPr>
          <w:rFonts w:cstheme="majorHAnsi"/>
          <w:b/>
          <w:color w:val="auto"/>
          <w:sz w:val="22"/>
          <w:szCs w:val="22"/>
        </w:rPr>
        <w:tab/>
      </w:r>
      <w:r w:rsidR="006363CA" w:rsidRPr="00B64871">
        <w:rPr>
          <w:rFonts w:cstheme="majorHAnsi"/>
          <w:color w:val="auto"/>
          <w:sz w:val="22"/>
          <w:szCs w:val="22"/>
        </w:rPr>
        <w:t>nejpozději</w:t>
      </w:r>
      <w:r w:rsidR="006363CA" w:rsidRPr="00B64871">
        <w:rPr>
          <w:rFonts w:cstheme="majorHAnsi"/>
          <w:b/>
          <w:color w:val="auto"/>
          <w:sz w:val="22"/>
          <w:szCs w:val="22"/>
        </w:rPr>
        <w:t xml:space="preserve"> do </w:t>
      </w:r>
      <w:r w:rsidR="00D77200" w:rsidRPr="00B64871">
        <w:rPr>
          <w:rFonts w:cstheme="majorHAnsi"/>
          <w:b/>
          <w:color w:val="auto"/>
          <w:sz w:val="22"/>
          <w:szCs w:val="22"/>
        </w:rPr>
        <w:t>30</w:t>
      </w:r>
      <w:r w:rsidR="00D00430" w:rsidRPr="00B64871">
        <w:rPr>
          <w:rFonts w:cstheme="majorHAnsi"/>
          <w:b/>
          <w:color w:val="auto"/>
          <w:sz w:val="22"/>
          <w:szCs w:val="22"/>
        </w:rPr>
        <w:t>. 3. 202</w:t>
      </w:r>
      <w:r w:rsidR="008F3E62" w:rsidRPr="00B64871">
        <w:rPr>
          <w:rFonts w:cstheme="majorHAnsi"/>
          <w:b/>
          <w:color w:val="auto"/>
          <w:sz w:val="22"/>
          <w:szCs w:val="22"/>
        </w:rPr>
        <w:t>6</w:t>
      </w:r>
      <w:r w:rsidR="006363CA" w:rsidRPr="00B64871">
        <w:rPr>
          <w:rFonts w:cstheme="majorHAnsi"/>
          <w:b/>
          <w:color w:val="auto"/>
          <w:sz w:val="22"/>
          <w:szCs w:val="22"/>
        </w:rPr>
        <w:t xml:space="preserve"> </w:t>
      </w:r>
    </w:p>
    <w:p w14:paraId="4D3AE1B3" w14:textId="3B874560" w:rsidR="00BD0D28" w:rsidRPr="00B64871" w:rsidRDefault="00BD0D28" w:rsidP="00017755">
      <w:pPr>
        <w:pStyle w:val="Odstavecseseznamem"/>
        <w:numPr>
          <w:ilvl w:val="0"/>
          <w:numId w:val="44"/>
        </w:numPr>
        <w:ind w:left="993" w:hanging="426"/>
        <w:rPr>
          <w:rFonts w:asciiTheme="majorHAnsi" w:hAnsiTheme="majorHAnsi" w:cstheme="majorHAnsi"/>
        </w:rPr>
      </w:pPr>
      <w:r w:rsidRPr="00B64871">
        <w:rPr>
          <w:rFonts w:asciiTheme="majorHAnsi" w:hAnsiTheme="majorHAnsi" w:cstheme="majorHAnsi"/>
        </w:rPr>
        <w:t>Provedení zkušebního provozu</w:t>
      </w:r>
      <w:r w:rsidR="00293D5A" w:rsidRPr="00B64871">
        <w:rPr>
          <w:rFonts w:asciiTheme="majorHAnsi" w:hAnsiTheme="majorHAnsi" w:cstheme="majorHAnsi"/>
        </w:rPr>
        <w:t xml:space="preserve"> a dokončení díla</w:t>
      </w:r>
      <w:r w:rsidRPr="00B64871">
        <w:rPr>
          <w:rFonts w:asciiTheme="majorHAnsi" w:hAnsiTheme="majorHAnsi" w:cstheme="majorHAnsi"/>
        </w:rPr>
        <w:t>:</w:t>
      </w:r>
      <w:r w:rsidRPr="00B64871">
        <w:rPr>
          <w:rFonts w:asciiTheme="majorHAnsi" w:hAnsiTheme="majorHAnsi" w:cstheme="majorHAnsi"/>
        </w:rPr>
        <w:tab/>
      </w:r>
      <w:r w:rsidR="00140F91" w:rsidRPr="00B64871">
        <w:rPr>
          <w:rFonts w:asciiTheme="majorHAnsi" w:hAnsiTheme="majorHAnsi" w:cstheme="majorHAnsi"/>
        </w:rPr>
        <w:t xml:space="preserve">nejpozději </w:t>
      </w:r>
      <w:r w:rsidR="00140F91" w:rsidRPr="00B64871">
        <w:rPr>
          <w:rFonts w:asciiTheme="majorHAnsi" w:hAnsiTheme="majorHAnsi" w:cstheme="majorHAnsi"/>
          <w:b/>
          <w:bCs/>
        </w:rPr>
        <w:t xml:space="preserve">do </w:t>
      </w:r>
      <w:r w:rsidR="004F002A" w:rsidRPr="00B64871">
        <w:rPr>
          <w:rFonts w:asciiTheme="majorHAnsi" w:hAnsiTheme="majorHAnsi" w:cstheme="majorHAnsi"/>
          <w:b/>
          <w:bCs/>
        </w:rPr>
        <w:t>30. 6. 2026</w:t>
      </w:r>
    </w:p>
    <w:p w14:paraId="60C80849" w14:textId="41F3AF68" w:rsidR="009F68A3" w:rsidRPr="00DA6077" w:rsidRDefault="009F68A3" w:rsidP="009F68A3">
      <w:pPr>
        <w:widowControl w:val="0"/>
        <w:spacing w:after="120" w:line="240" w:lineRule="auto"/>
        <w:ind w:left="567"/>
        <w:jc w:val="both"/>
        <w:rPr>
          <w:rFonts w:asciiTheme="majorHAnsi" w:hAnsiTheme="majorHAnsi" w:cstheme="majorHAnsi"/>
        </w:rPr>
      </w:pPr>
      <w:r w:rsidRPr="00DA6077">
        <w:rPr>
          <w:rFonts w:asciiTheme="majorHAnsi" w:hAnsiTheme="majorHAnsi" w:cstheme="majorHAnsi"/>
          <w:b/>
          <w:bCs/>
        </w:rPr>
        <w:t xml:space="preserve">Termínem </w:t>
      </w:r>
      <w:r w:rsidR="00293D5A">
        <w:rPr>
          <w:rFonts w:asciiTheme="majorHAnsi" w:hAnsiTheme="majorHAnsi" w:cstheme="majorHAnsi"/>
          <w:b/>
          <w:bCs/>
        </w:rPr>
        <w:t>dokončení</w:t>
      </w:r>
      <w:r w:rsidRPr="00DA6077">
        <w:rPr>
          <w:rFonts w:asciiTheme="majorHAnsi" w:hAnsiTheme="majorHAnsi" w:cstheme="majorHAnsi"/>
          <w:b/>
          <w:bCs/>
        </w:rPr>
        <w:t xml:space="preserve"> díla</w:t>
      </w:r>
      <w:r w:rsidR="008A301A">
        <w:rPr>
          <w:rFonts w:asciiTheme="majorHAnsi" w:hAnsiTheme="majorHAnsi" w:cstheme="majorHAnsi"/>
          <w:b/>
          <w:bCs/>
        </w:rPr>
        <w:t xml:space="preserve"> dle</w:t>
      </w:r>
      <w:r w:rsidR="00C57A83">
        <w:rPr>
          <w:rFonts w:asciiTheme="majorHAnsi" w:hAnsiTheme="majorHAnsi" w:cstheme="majorHAnsi"/>
          <w:b/>
          <w:bCs/>
        </w:rPr>
        <w:t xml:space="preserve"> této smlouvy</w:t>
      </w:r>
      <w:r w:rsidRPr="00DA6077">
        <w:rPr>
          <w:rFonts w:asciiTheme="majorHAnsi" w:hAnsiTheme="majorHAnsi" w:cstheme="majorHAnsi"/>
          <w:b/>
          <w:bCs/>
        </w:rPr>
        <w:t xml:space="preserve"> se rozumí řádné dokončení díla a jeho předání bez zjevných vad a nedodělků, což představuje</w:t>
      </w:r>
      <w:r w:rsidR="00C977B7">
        <w:rPr>
          <w:rFonts w:asciiTheme="majorHAnsi" w:hAnsiTheme="majorHAnsi" w:cstheme="majorHAnsi"/>
          <w:b/>
          <w:bCs/>
        </w:rPr>
        <w:t xml:space="preserve"> </w:t>
      </w:r>
      <w:r w:rsidR="002D74E6">
        <w:rPr>
          <w:rFonts w:asciiTheme="majorHAnsi" w:hAnsiTheme="majorHAnsi" w:cstheme="majorHAnsi"/>
          <w:b/>
          <w:bCs/>
        </w:rPr>
        <w:t xml:space="preserve">ukončení zkušebního provozu vč. </w:t>
      </w:r>
      <w:r w:rsidR="00E607B9" w:rsidRPr="00DA6077">
        <w:rPr>
          <w:rFonts w:asciiTheme="majorHAnsi" w:hAnsiTheme="majorHAnsi" w:cstheme="majorHAnsi"/>
          <w:b/>
          <w:bCs/>
        </w:rPr>
        <w:t>úspěšně zakončen</w:t>
      </w:r>
      <w:r w:rsidR="002D74E6">
        <w:rPr>
          <w:rFonts w:asciiTheme="majorHAnsi" w:hAnsiTheme="majorHAnsi" w:cstheme="majorHAnsi"/>
          <w:b/>
          <w:bCs/>
        </w:rPr>
        <w:t>é</w:t>
      </w:r>
      <w:r w:rsidR="00E607B9" w:rsidRPr="00DA6077">
        <w:rPr>
          <w:rFonts w:asciiTheme="majorHAnsi" w:hAnsiTheme="majorHAnsi" w:cstheme="majorHAnsi"/>
          <w:b/>
          <w:bCs/>
        </w:rPr>
        <w:t xml:space="preserve"> funkční zkouška díla</w:t>
      </w:r>
      <w:r w:rsidRPr="00DA6077">
        <w:rPr>
          <w:rFonts w:asciiTheme="majorHAnsi" w:hAnsiTheme="majorHAnsi" w:cstheme="majorHAnsi"/>
        </w:rPr>
        <w:t>.</w:t>
      </w:r>
    </w:p>
    <w:p w14:paraId="18FE60ED" w14:textId="776FA2BE" w:rsidR="009360C9" w:rsidRPr="00DA6077" w:rsidRDefault="009360C9" w:rsidP="009360C9">
      <w:pPr>
        <w:widowControl w:val="0"/>
        <w:spacing w:after="120" w:line="240" w:lineRule="auto"/>
        <w:ind w:left="567"/>
        <w:jc w:val="both"/>
        <w:rPr>
          <w:rFonts w:asciiTheme="majorHAnsi" w:hAnsiTheme="majorHAnsi" w:cstheme="majorHAnsi"/>
          <w:iCs/>
        </w:rPr>
      </w:pPr>
      <w:r w:rsidRPr="00DA6077">
        <w:rPr>
          <w:rFonts w:asciiTheme="majorHAnsi" w:hAnsiTheme="majorHAnsi" w:cstheme="majorHAnsi"/>
          <w:b/>
          <w:bCs/>
        </w:rPr>
        <w:t>Provádění díla bude realizováno za provozu hotelu, je nutná koordinace</w:t>
      </w:r>
      <w:r w:rsidR="00642B16">
        <w:rPr>
          <w:rFonts w:asciiTheme="majorHAnsi" w:hAnsiTheme="majorHAnsi" w:cstheme="majorHAnsi"/>
          <w:b/>
          <w:bCs/>
        </w:rPr>
        <w:t xml:space="preserve"> prací</w:t>
      </w:r>
      <w:r w:rsidRPr="00DA6077">
        <w:rPr>
          <w:rFonts w:asciiTheme="majorHAnsi" w:hAnsiTheme="majorHAnsi" w:cstheme="majorHAnsi"/>
          <w:b/>
          <w:bCs/>
        </w:rPr>
        <w:t xml:space="preserve"> s objednatelem</w:t>
      </w:r>
      <w:r w:rsidRPr="00DA6077">
        <w:rPr>
          <w:rFonts w:asciiTheme="majorHAnsi" w:hAnsiTheme="majorHAnsi" w:cstheme="majorHAnsi"/>
          <w:iCs/>
        </w:rPr>
        <w:t>.</w:t>
      </w:r>
    </w:p>
    <w:p w14:paraId="42D7377A" w14:textId="3A8B8C46" w:rsidR="00B061E9" w:rsidRPr="009F68A3" w:rsidRDefault="00B061E9" w:rsidP="00B061E9">
      <w:pPr>
        <w:widowControl w:val="0"/>
        <w:spacing w:after="120" w:line="240" w:lineRule="auto"/>
        <w:ind w:left="567"/>
        <w:jc w:val="both"/>
        <w:rPr>
          <w:rFonts w:asciiTheme="majorHAnsi" w:hAnsiTheme="majorHAnsi" w:cstheme="majorHAnsi"/>
          <w:iCs/>
        </w:rPr>
      </w:pPr>
      <w:r w:rsidRPr="00DA6077">
        <w:rPr>
          <w:rFonts w:asciiTheme="majorHAnsi" w:hAnsiTheme="majorHAnsi" w:cstheme="majorHAnsi"/>
          <w:b/>
          <w:bCs/>
        </w:rPr>
        <w:t>Vzhledem k postupně probíhající rekonstrukci budov, bude probíhat souběh realizace dodávek a prací dle jednotlivých částí veřejné zakázky a stavebních prací s vybraným dodavatelem, které nejsou předmětem plnění veřejné zakázky</w:t>
      </w:r>
      <w:r w:rsidR="003B7C37">
        <w:rPr>
          <w:rFonts w:asciiTheme="majorHAnsi" w:hAnsiTheme="majorHAnsi" w:cstheme="majorHAnsi"/>
          <w:b/>
          <w:bCs/>
        </w:rPr>
        <w:t>,</w:t>
      </w:r>
      <w:r w:rsidR="001F0882">
        <w:rPr>
          <w:rFonts w:asciiTheme="majorHAnsi" w:hAnsiTheme="majorHAnsi" w:cstheme="majorHAnsi"/>
          <w:b/>
          <w:bCs/>
        </w:rPr>
        <w:t xml:space="preserve"> a</w:t>
      </w:r>
      <w:r w:rsidRPr="00DA6077">
        <w:rPr>
          <w:rFonts w:asciiTheme="majorHAnsi" w:hAnsiTheme="majorHAnsi" w:cstheme="majorHAnsi"/>
          <w:b/>
          <w:bCs/>
        </w:rPr>
        <w:t xml:space="preserve"> bude nezbytné vzájemně koordinovat všechny činnosti.</w:t>
      </w:r>
    </w:p>
    <w:p w14:paraId="1534D4DF" w14:textId="140361B5" w:rsidR="00F45D28" w:rsidRPr="008B04E7"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lastRenderedPageBreak/>
        <w:t xml:space="preserve">O předání staveniště – místa plnění zhotoviteli bude sepsán zápis, který bude datován a podepsán objednatelem a zhotovitelem, či osobou k tomu objednatelem a/nebo zhotovitelem výslovně </w:t>
      </w:r>
      <w:r w:rsidRPr="008B04E7">
        <w:rPr>
          <w:rFonts w:asciiTheme="majorHAnsi" w:hAnsiTheme="majorHAnsi" w:cstheme="majorHAnsi"/>
          <w:iCs/>
        </w:rPr>
        <w:t>písemně oprávněnou.</w:t>
      </w:r>
    </w:p>
    <w:p w14:paraId="26D72B7B" w14:textId="12A17EB5" w:rsidR="00F45D28" w:rsidRPr="008B04E7" w:rsidRDefault="00F45D28" w:rsidP="003D63C4">
      <w:pPr>
        <w:widowControl w:val="0"/>
        <w:numPr>
          <w:ilvl w:val="1"/>
          <w:numId w:val="13"/>
        </w:numPr>
        <w:spacing w:after="120" w:line="240" w:lineRule="auto"/>
        <w:jc w:val="both"/>
        <w:rPr>
          <w:rFonts w:asciiTheme="majorHAnsi" w:hAnsiTheme="majorHAnsi" w:cstheme="majorHAnsi"/>
        </w:rPr>
      </w:pPr>
      <w:r w:rsidRPr="008B04E7">
        <w:rPr>
          <w:rFonts w:asciiTheme="majorHAnsi" w:hAnsiTheme="majorHAnsi" w:cstheme="majorHAnsi"/>
        </w:rPr>
        <w:t xml:space="preserve">Zhotovitel je povinen respektovat harmonogram plnění </w:t>
      </w:r>
      <w:r w:rsidR="000E7084" w:rsidRPr="008B04E7">
        <w:rPr>
          <w:rFonts w:asciiTheme="majorHAnsi" w:hAnsiTheme="majorHAnsi" w:cstheme="majorHAnsi"/>
        </w:rPr>
        <w:t xml:space="preserve">veřejné </w:t>
      </w:r>
      <w:r w:rsidRPr="008B04E7">
        <w:rPr>
          <w:rFonts w:asciiTheme="majorHAnsi" w:hAnsiTheme="majorHAnsi" w:cstheme="majorHAnsi"/>
        </w:rPr>
        <w:t xml:space="preserve">zakázky, který je </w:t>
      </w:r>
      <w:r w:rsidRPr="008B04E7">
        <w:rPr>
          <w:rFonts w:asciiTheme="majorHAnsi" w:hAnsiTheme="majorHAnsi" w:cstheme="majorHAnsi"/>
          <w:b/>
          <w:bCs/>
        </w:rPr>
        <w:t>přílohou č. 2</w:t>
      </w:r>
      <w:r w:rsidRPr="008B04E7">
        <w:rPr>
          <w:rFonts w:asciiTheme="majorHAnsi" w:hAnsiTheme="majorHAnsi" w:cstheme="majorHAnsi"/>
        </w:rPr>
        <w:t xml:space="preserve"> této smlouvy o dílo.</w:t>
      </w:r>
      <w:r w:rsidR="002E12FE" w:rsidRPr="008B04E7">
        <w:rPr>
          <w:rFonts w:asciiTheme="majorHAnsi" w:hAnsiTheme="majorHAnsi" w:cstheme="majorHAnsi"/>
        </w:rPr>
        <w:t xml:space="preserve"> V případě jakéhokoliv rozporu mají před obsahem přílohy č. 2 této smlouvy přednost ujednání uvedená v článcích I. až XVII. této smlouvy.</w:t>
      </w:r>
    </w:p>
    <w:p w14:paraId="27ABD791" w14:textId="1E46117A" w:rsidR="00F45D28" w:rsidRPr="00714BD0" w:rsidRDefault="00F45D28" w:rsidP="000E7084">
      <w:pPr>
        <w:widowControl w:val="0"/>
        <w:numPr>
          <w:ilvl w:val="1"/>
          <w:numId w:val="13"/>
        </w:numPr>
        <w:spacing w:after="120" w:line="240" w:lineRule="auto"/>
        <w:jc w:val="both"/>
        <w:rPr>
          <w:rFonts w:asciiTheme="majorHAnsi" w:hAnsiTheme="majorHAnsi" w:cstheme="majorHAnsi"/>
        </w:rPr>
      </w:pPr>
      <w:r w:rsidRPr="00714BD0">
        <w:rPr>
          <w:rFonts w:asciiTheme="majorHAnsi" w:hAnsiTheme="majorHAnsi" w:cstheme="majorHAnsi"/>
        </w:rPr>
        <w:t xml:space="preserve">Místo plnění díla </w:t>
      </w:r>
      <w:r w:rsidR="00527AD5" w:rsidRPr="005D2789">
        <w:rPr>
          <w:rFonts w:asciiTheme="majorHAnsi" w:hAnsiTheme="majorHAnsi" w:cstheme="majorHAnsi"/>
          <w:bCs/>
        </w:rPr>
        <w:t xml:space="preserve">je sídlo </w:t>
      </w:r>
      <w:r w:rsidR="005D2789">
        <w:rPr>
          <w:rFonts w:asciiTheme="majorHAnsi" w:hAnsiTheme="majorHAnsi" w:cstheme="majorHAnsi"/>
          <w:bCs/>
        </w:rPr>
        <w:t>objednatele</w:t>
      </w:r>
      <w:r w:rsidR="00527AD5" w:rsidRPr="005D2789">
        <w:rPr>
          <w:rFonts w:asciiTheme="majorHAnsi" w:hAnsiTheme="majorHAnsi" w:cstheme="majorHAnsi"/>
          <w:bCs/>
        </w:rPr>
        <w:t xml:space="preserve"> na adrese</w:t>
      </w:r>
      <w:r w:rsidR="00527AD5" w:rsidRPr="00714BD0">
        <w:rPr>
          <w:rFonts w:asciiTheme="majorHAnsi" w:hAnsiTheme="majorHAnsi" w:cstheme="majorHAnsi"/>
          <w:b/>
        </w:rPr>
        <w:t xml:space="preserve"> </w:t>
      </w:r>
      <w:r w:rsidR="00527AD5" w:rsidRPr="00714BD0">
        <w:rPr>
          <w:rFonts w:asciiTheme="majorHAnsi" w:hAnsiTheme="majorHAnsi" w:cstheme="majorHAnsi"/>
        </w:rPr>
        <w:t>Ústupky č.</w:t>
      </w:r>
      <w:r w:rsidR="00C22175">
        <w:rPr>
          <w:rFonts w:asciiTheme="majorHAnsi" w:hAnsiTheme="majorHAnsi" w:cstheme="majorHAnsi"/>
        </w:rPr>
        <w:t xml:space="preserve"> </w:t>
      </w:r>
      <w:r w:rsidR="00527AD5" w:rsidRPr="00714BD0">
        <w:rPr>
          <w:rFonts w:asciiTheme="majorHAnsi" w:hAnsiTheme="majorHAnsi" w:cstheme="majorHAnsi"/>
        </w:rPr>
        <w:t>ev. 278, 53807 Seč</w:t>
      </w:r>
      <w:r w:rsidRPr="00714BD0">
        <w:rPr>
          <w:rFonts w:asciiTheme="majorHAnsi" w:hAnsiTheme="majorHAnsi" w:cstheme="majorHAnsi"/>
        </w:rPr>
        <w:t>.</w:t>
      </w:r>
    </w:p>
    <w:p w14:paraId="34B44052" w14:textId="7A002395" w:rsidR="000E7084" w:rsidRPr="00714BD0" w:rsidRDefault="000E7084" w:rsidP="000E7084">
      <w:pPr>
        <w:widowControl w:val="0"/>
        <w:numPr>
          <w:ilvl w:val="1"/>
          <w:numId w:val="13"/>
        </w:numPr>
        <w:spacing w:after="120" w:line="240" w:lineRule="auto"/>
        <w:jc w:val="both"/>
        <w:rPr>
          <w:rFonts w:asciiTheme="majorHAnsi" w:hAnsiTheme="majorHAnsi" w:cstheme="majorHAnsi"/>
        </w:rPr>
      </w:pPr>
      <w:r w:rsidRPr="00714BD0">
        <w:rPr>
          <w:rFonts w:asciiTheme="majorHAnsi" w:hAnsiTheme="majorHAnsi" w:cstheme="majorHAnsi"/>
        </w:rPr>
        <w:t>V případě, že při provádění díla nastanou nepředpokládané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 místo plnění,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maximálně však o dobu, po kterou objektivní klimatické okolnosti odůvodňovaly přerušení prací na díle. V případě přerušení prací dle tohoto odstavce smlouvy zhotoviteli nevzniká nárok na jakékoliv zvýšení ceny díla či náhradu jakýchkoliv nákladů.</w:t>
      </w:r>
      <w:r w:rsidR="00394062" w:rsidRPr="00714BD0">
        <w:rPr>
          <w:rFonts w:asciiTheme="majorHAnsi" w:hAnsiTheme="majorHAnsi" w:cstheme="majorHAnsi"/>
        </w:rPr>
        <w:t xml:space="preserve"> Klimatickými okolnostmi, pro které není možné v provádění díla objektivně pokračovat, aniž by došlo ke vzniku vad, škod či jiné újmy na díle či jiném majetku objednatele nebo třetích osob,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Konkretizaci klimatických okolností musí zhotovitel provést písemně.</w:t>
      </w:r>
    </w:p>
    <w:p w14:paraId="06798CE7"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IV.</w:t>
      </w:r>
    </w:p>
    <w:p w14:paraId="001F2861" w14:textId="77777777" w:rsidR="00F45D28" w:rsidRPr="004750B4" w:rsidRDefault="00F45D28" w:rsidP="00F45D28">
      <w:pPr>
        <w:pStyle w:val="Zkladntext"/>
        <w:spacing w:after="120"/>
        <w:jc w:val="center"/>
        <w:outlineLvl w:val="0"/>
        <w:rPr>
          <w:rFonts w:asciiTheme="majorHAnsi" w:hAnsiTheme="majorHAnsi" w:cstheme="majorHAnsi"/>
          <w:i/>
          <w:snapToGrid w:val="0"/>
          <w:sz w:val="22"/>
          <w:szCs w:val="22"/>
        </w:rPr>
      </w:pPr>
      <w:r w:rsidRPr="004750B4">
        <w:rPr>
          <w:rFonts w:asciiTheme="majorHAnsi" w:hAnsiTheme="majorHAnsi" w:cstheme="majorHAnsi"/>
          <w:b/>
          <w:sz w:val="22"/>
          <w:szCs w:val="22"/>
        </w:rPr>
        <w:t>Cena díla</w:t>
      </w:r>
    </w:p>
    <w:p w14:paraId="465CB607" w14:textId="0DBE2E17" w:rsidR="00F45D28" w:rsidRPr="004750B4" w:rsidRDefault="00F45D28" w:rsidP="003D63C4">
      <w:pPr>
        <w:widowControl w:val="0"/>
        <w:numPr>
          <w:ilvl w:val="1"/>
          <w:numId w:val="14"/>
        </w:numPr>
        <w:spacing w:after="60" w:line="240" w:lineRule="auto"/>
        <w:jc w:val="both"/>
        <w:rPr>
          <w:rFonts w:asciiTheme="majorHAnsi" w:hAnsiTheme="majorHAnsi" w:cstheme="majorHAnsi"/>
          <w:snapToGrid w:val="0"/>
        </w:rPr>
      </w:pPr>
      <w:r w:rsidRPr="00E92484">
        <w:rPr>
          <w:rFonts w:asciiTheme="majorHAnsi" w:hAnsiTheme="majorHAnsi" w:cstheme="majorHAnsi"/>
          <w:snapToGrid w:val="0"/>
        </w:rPr>
        <w:t>Cena za dílo provedené v rozsahu dle této smlouvy včetně dodávky všech technologií je sjednána v souladu s cenou, kterou zhotovitel nabídl v rámci zadávacího</w:t>
      </w:r>
      <w:r w:rsidR="00586E7A" w:rsidRPr="00E92484">
        <w:rPr>
          <w:rFonts w:asciiTheme="majorHAnsi" w:hAnsiTheme="majorHAnsi" w:cstheme="majorHAnsi"/>
          <w:snapToGrid w:val="0"/>
        </w:rPr>
        <w:t xml:space="preserve"> </w:t>
      </w:r>
      <w:r w:rsidRPr="00E92484">
        <w:rPr>
          <w:rFonts w:asciiTheme="majorHAnsi" w:hAnsiTheme="majorHAnsi" w:cstheme="majorHAnsi"/>
          <w:snapToGrid w:val="0"/>
        </w:rPr>
        <w:t xml:space="preserve">řízení na </w:t>
      </w:r>
      <w:r w:rsidR="000E7084" w:rsidRPr="00E9248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zakázku na základě oceněného položkového rozpočtu zpracovaného zhotovitelem.</w:t>
      </w:r>
    </w:p>
    <w:p w14:paraId="6DC00B80" w14:textId="77777777" w:rsidR="00F45D28" w:rsidRPr="004750B4" w:rsidRDefault="00F45D28" w:rsidP="00F45D28">
      <w:pPr>
        <w:widowControl w:val="0"/>
        <w:spacing w:after="60"/>
        <w:ind w:left="567"/>
        <w:jc w:val="both"/>
        <w:rPr>
          <w:rFonts w:asciiTheme="majorHAnsi" w:hAnsiTheme="majorHAnsi" w:cstheme="majorHAnsi"/>
          <w:iCs/>
        </w:rPr>
      </w:pPr>
      <w:r w:rsidRPr="004750B4">
        <w:rPr>
          <w:rFonts w:asciiTheme="majorHAnsi" w:hAnsiTheme="majorHAnsi" w:cstheme="majorHAnsi"/>
          <w:iCs/>
        </w:rPr>
        <w:t>Cena za dílo činí:</w:t>
      </w:r>
    </w:p>
    <w:p w14:paraId="7C18A50D" w14:textId="77777777" w:rsidR="007B0EB4" w:rsidRPr="004750B4" w:rsidRDefault="007B0EB4" w:rsidP="5FFBA792">
      <w:pPr>
        <w:pStyle w:val="Zkladntext"/>
        <w:ind w:left="1418"/>
        <w:rPr>
          <w:rFonts w:asciiTheme="majorHAnsi" w:hAnsiTheme="majorHAnsi" w:cstheme="majorBidi"/>
          <w:b/>
          <w:bCs/>
          <w:sz w:val="22"/>
          <w:szCs w:val="22"/>
        </w:rPr>
      </w:pPr>
      <w:r w:rsidRPr="5FFBA792">
        <w:rPr>
          <w:rFonts w:asciiTheme="majorHAnsi" w:hAnsiTheme="majorHAnsi" w:cstheme="majorBidi"/>
          <w:b/>
          <w:bCs/>
          <w:sz w:val="22"/>
          <w:szCs w:val="22"/>
        </w:rPr>
        <w:t>Cena bez DPH</w:t>
      </w:r>
      <w:r w:rsidRPr="004750B4">
        <w:rPr>
          <w:rFonts w:asciiTheme="majorHAnsi" w:hAnsiTheme="majorHAnsi" w:cstheme="majorHAnsi"/>
          <w:b/>
          <w:bCs/>
          <w:sz w:val="22"/>
          <w:szCs w:val="22"/>
        </w:rPr>
        <w:tab/>
      </w:r>
      <w:r w:rsidRPr="004750B4">
        <w:rPr>
          <w:rFonts w:asciiTheme="majorHAnsi" w:hAnsiTheme="majorHAnsi" w:cstheme="majorHAnsi"/>
          <w:b/>
          <w:bCs/>
          <w:sz w:val="22"/>
          <w:szCs w:val="22"/>
        </w:rPr>
        <w:tab/>
      </w:r>
      <w:sdt>
        <w:sdtPr>
          <w:rPr>
            <w:rFonts w:asciiTheme="majorHAnsi" w:hAnsiTheme="majorHAnsi" w:cstheme="majorBidi"/>
            <w:b/>
            <w:bCs/>
            <w:sz w:val="22"/>
            <w:szCs w:val="22"/>
          </w:rPr>
          <w:id w:val="-44995470"/>
          <w:placeholder>
            <w:docPart w:val="BAD7C1148F194716BD8878D3050F04FB"/>
          </w:placeholder>
          <w:showingPlcHdr/>
        </w:sdtPr>
        <w:sdtContent>
          <w:r w:rsidRPr="5FFBA792">
            <w:rPr>
              <w:rStyle w:val="Zstupntext"/>
              <w:rFonts w:asciiTheme="majorHAnsi" w:eastAsiaTheme="minorEastAsia" w:hAnsiTheme="majorHAnsi" w:cstheme="majorBidi"/>
              <w:b/>
              <w:bCs/>
              <w:sz w:val="22"/>
              <w:szCs w:val="22"/>
              <w:highlight w:val="yellow"/>
            </w:rPr>
            <w:t>Klikněte nebo klepněte sem a zadejte text.</w:t>
          </w:r>
        </w:sdtContent>
      </w:sdt>
      <w:r w:rsidRPr="5FFBA792">
        <w:rPr>
          <w:rFonts w:asciiTheme="majorHAnsi" w:hAnsiTheme="majorHAnsi" w:cstheme="majorBidi"/>
          <w:b/>
          <w:bCs/>
          <w:sz w:val="22"/>
          <w:szCs w:val="22"/>
        </w:rPr>
        <w:t xml:space="preserve"> Kč</w:t>
      </w:r>
    </w:p>
    <w:p w14:paraId="5880DDDB" w14:textId="77777777" w:rsidR="007B0EB4" w:rsidRPr="004750B4" w:rsidRDefault="007B0EB4" w:rsidP="5FFBA792">
      <w:pPr>
        <w:pStyle w:val="Zkladntext"/>
        <w:ind w:left="1418"/>
        <w:rPr>
          <w:rFonts w:asciiTheme="majorHAnsi" w:hAnsiTheme="majorHAnsi" w:cstheme="majorBidi"/>
          <w:sz w:val="22"/>
          <w:szCs w:val="22"/>
        </w:rPr>
      </w:pPr>
      <w:r w:rsidRPr="5FFBA792">
        <w:rPr>
          <w:rFonts w:asciiTheme="majorHAnsi" w:hAnsiTheme="majorHAnsi" w:cstheme="majorBidi"/>
          <w:sz w:val="22"/>
          <w:szCs w:val="22"/>
        </w:rPr>
        <w:t>DPH</w:t>
      </w:r>
      <w:r w:rsidRPr="004750B4">
        <w:rPr>
          <w:rFonts w:asciiTheme="majorHAnsi" w:hAnsiTheme="majorHAnsi" w:cstheme="majorHAnsi"/>
          <w:sz w:val="22"/>
          <w:szCs w:val="22"/>
        </w:rPr>
        <w:tab/>
      </w:r>
      <w:r w:rsidRPr="004750B4">
        <w:rPr>
          <w:rFonts w:asciiTheme="majorHAnsi" w:hAnsiTheme="majorHAnsi" w:cstheme="majorHAnsi"/>
          <w:sz w:val="22"/>
          <w:szCs w:val="22"/>
          <w:lang w:val="cs-CZ"/>
        </w:rPr>
        <w:tab/>
      </w:r>
      <w:r w:rsidRPr="004750B4">
        <w:rPr>
          <w:rFonts w:asciiTheme="majorHAnsi" w:hAnsiTheme="majorHAnsi" w:cstheme="majorHAnsi"/>
          <w:sz w:val="22"/>
          <w:szCs w:val="22"/>
          <w:lang w:val="cs-CZ"/>
        </w:rPr>
        <w:tab/>
      </w:r>
      <w:sdt>
        <w:sdtPr>
          <w:rPr>
            <w:rFonts w:asciiTheme="majorHAnsi" w:hAnsiTheme="majorHAnsi" w:cstheme="majorBidi"/>
            <w:sz w:val="22"/>
            <w:szCs w:val="22"/>
          </w:rPr>
          <w:id w:val="-518936896"/>
          <w:placeholder>
            <w:docPart w:val="A5665ABF380C410FA820A7C7E87E28B7"/>
          </w:placeholder>
          <w:showingPlcHdr/>
        </w:sdt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62CBF765" w14:textId="77777777" w:rsidR="007B0EB4" w:rsidRPr="004750B4" w:rsidRDefault="007B0EB4" w:rsidP="5FFBA792">
      <w:pPr>
        <w:pStyle w:val="Zkladntext"/>
        <w:spacing w:after="120"/>
        <w:ind w:left="1276" w:firstLine="142"/>
        <w:rPr>
          <w:rFonts w:asciiTheme="majorHAnsi" w:hAnsiTheme="majorHAnsi" w:cstheme="majorBidi"/>
          <w:snapToGrid w:val="0"/>
          <w:color w:val="auto"/>
          <w:sz w:val="22"/>
          <w:szCs w:val="22"/>
        </w:rPr>
      </w:pPr>
      <w:r w:rsidRPr="5FFBA792">
        <w:rPr>
          <w:rFonts w:asciiTheme="majorHAnsi" w:hAnsiTheme="majorHAnsi" w:cstheme="majorBidi"/>
          <w:sz w:val="22"/>
          <w:szCs w:val="22"/>
        </w:rPr>
        <w:t>Cena včetně DPH</w:t>
      </w:r>
      <w:r w:rsidRPr="004750B4">
        <w:rPr>
          <w:rFonts w:asciiTheme="majorHAnsi" w:hAnsiTheme="majorHAnsi" w:cstheme="majorHAnsi"/>
          <w:bCs/>
          <w:sz w:val="22"/>
          <w:szCs w:val="22"/>
        </w:rPr>
        <w:tab/>
      </w:r>
      <w:sdt>
        <w:sdtPr>
          <w:rPr>
            <w:rFonts w:asciiTheme="majorHAnsi" w:hAnsiTheme="majorHAnsi" w:cstheme="majorBidi"/>
            <w:sz w:val="22"/>
            <w:szCs w:val="22"/>
          </w:rPr>
          <w:id w:val="-403682954"/>
          <w:placeholder>
            <w:docPart w:val="141C574CB89A456DAF62775D2B8A13EB"/>
          </w:placeholder>
          <w:showingPlcHdr/>
        </w:sdt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4650AD74" w14:textId="64FC1592" w:rsidR="00F45D28" w:rsidRPr="004750B4" w:rsidRDefault="00F45D28" w:rsidP="003D63C4">
      <w:pPr>
        <w:widowControl w:val="0"/>
        <w:numPr>
          <w:ilvl w:val="1"/>
          <w:numId w:val="14"/>
        </w:numPr>
        <w:spacing w:before="120" w:after="120" w:line="240" w:lineRule="auto"/>
        <w:jc w:val="both"/>
        <w:rPr>
          <w:rFonts w:asciiTheme="majorHAnsi" w:hAnsiTheme="majorHAnsi" w:cstheme="majorHAnsi"/>
          <w:snapToGrid w:val="0"/>
        </w:rPr>
      </w:pPr>
      <w:r w:rsidRPr="004750B4">
        <w:rPr>
          <w:rFonts w:asciiTheme="majorHAnsi" w:hAnsiTheme="majorHAnsi" w:cstheme="majorHAnsi"/>
          <w:snapToGrid w:val="0"/>
        </w:rPr>
        <w:t>Položkový rozpočet je nedílnou součástí této smlouvy a její přílohou č. 1.</w:t>
      </w:r>
    </w:p>
    <w:p w14:paraId="201B10C9" w14:textId="4251F563"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Cena díla byla sjednána jako nejvýše přípustná a zahrnuje veškeré náklady zhotovitele na kompletní provedení díla bez vad a nedodělků</w:t>
      </w:r>
      <w:r w:rsidRPr="004750B4">
        <w:rPr>
          <w:rFonts w:asciiTheme="majorHAnsi" w:hAnsiTheme="majorHAnsi" w:cstheme="majorHAnsi"/>
          <w:bCs/>
          <w:iCs/>
        </w:rPr>
        <w:t>.</w:t>
      </w:r>
    </w:p>
    <w:p w14:paraId="495FBA19" w14:textId="77777777"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Sjednaná cena je platná až do termínu provedení díla sjednaného dle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4750B4">
        <w:rPr>
          <w:rFonts w:asciiTheme="majorHAnsi" w:hAnsiTheme="majorHAnsi" w:cstheme="majorHAnsi"/>
          <w:snapToGrid w:val="0"/>
        </w:rPr>
        <w:t>.</w:t>
      </w:r>
    </w:p>
    <w:p w14:paraId="111FE080" w14:textId="77777777" w:rsidR="00FB72AC" w:rsidRDefault="00FB72AC" w:rsidP="00FB72AC">
      <w:pPr>
        <w:widowControl w:val="0"/>
        <w:numPr>
          <w:ilvl w:val="1"/>
          <w:numId w:val="14"/>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0EF449FF" w14:textId="77777777" w:rsidR="00FB72AC" w:rsidRPr="002F56FF" w:rsidRDefault="00FB72AC" w:rsidP="00FB72AC">
      <w:pPr>
        <w:pStyle w:val="Odstavecseseznamem"/>
        <w:widowControl w:val="0"/>
        <w:numPr>
          <w:ilvl w:val="0"/>
          <w:numId w:val="33"/>
        </w:numPr>
        <w:rPr>
          <w:rFonts w:asciiTheme="majorHAnsi" w:hAnsiTheme="majorHAnsi" w:cstheme="majorHAnsi"/>
        </w:rPr>
      </w:pPr>
      <w:r w:rsidRPr="002F56FF">
        <w:rPr>
          <w:rFonts w:asciiTheme="majorHAnsi" w:hAnsiTheme="majorHAnsi" w:cstheme="majorHAnsi"/>
        </w:rPr>
        <w:lastRenderedPageBreak/>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DPH.</w:t>
      </w:r>
    </w:p>
    <w:p w14:paraId="75483125" w14:textId="08CD50F3" w:rsidR="00F45D28" w:rsidRPr="00AA00E9" w:rsidRDefault="00F45D28" w:rsidP="60DEF0A5">
      <w:pPr>
        <w:widowControl w:val="0"/>
        <w:numPr>
          <w:ilvl w:val="1"/>
          <w:numId w:val="14"/>
        </w:numPr>
        <w:spacing w:after="120" w:line="240" w:lineRule="auto"/>
        <w:jc w:val="both"/>
        <w:rPr>
          <w:rFonts w:asciiTheme="majorHAnsi" w:hAnsiTheme="majorHAnsi" w:cstheme="majorBidi"/>
        </w:rPr>
      </w:pPr>
      <w:r w:rsidRPr="00AA00E9">
        <w:rPr>
          <w:rFonts w:asciiTheme="majorHAnsi" w:hAnsiTheme="majorHAnsi" w:cstheme="majorBidi"/>
        </w:rPr>
        <w:t>Vyskytne-li se při provádění díla potřeba provést nové práce (vícepráce), postupuje se při jejich zadání podle</w:t>
      </w:r>
      <w:r w:rsidRPr="00AA00E9">
        <w:rPr>
          <w:rFonts w:asciiTheme="majorHAnsi" w:hAnsiTheme="majorHAnsi" w:cstheme="majorBidi"/>
          <w:color w:val="FF0000"/>
        </w:rPr>
        <w:t xml:space="preserve"> </w:t>
      </w:r>
      <w:r w:rsidR="000E7084" w:rsidRPr="00AA00E9">
        <w:rPr>
          <w:rFonts w:asciiTheme="majorHAnsi" w:hAnsiTheme="majorHAnsi" w:cstheme="majorBidi"/>
        </w:rPr>
        <w:t>§ 222 ZZVZ, resp.</w:t>
      </w:r>
      <w:r w:rsidR="5D709DC7" w:rsidRPr="00AA00E9">
        <w:rPr>
          <w:rFonts w:asciiTheme="majorHAnsi" w:hAnsiTheme="majorHAnsi" w:cstheme="majorBidi"/>
        </w:rPr>
        <w:t xml:space="preserve"> Pravidel</w:t>
      </w:r>
      <w:r w:rsidRPr="00AA00E9">
        <w:rPr>
          <w:rFonts w:asciiTheme="majorHAnsi" w:hAnsiTheme="majorHAnsi" w:cstheme="majorBidi"/>
        </w:rPr>
        <w:t xml:space="preserve">. Zhotovitel je povinen provést jejich přesný soupis včetně jejich ocenění a tento soupis předložit objednateli k odsouhlasení. Obecně platí, že práce, dodávky a služby neobsažené v položkovém rozpočtu musí být nejprve </w:t>
      </w:r>
      <w:bookmarkStart w:id="1" w:name="_Hlk145545560"/>
      <w:r w:rsidR="00D61E24" w:rsidRPr="00AA00E9">
        <w:rPr>
          <w:rFonts w:asciiTheme="majorHAnsi" w:hAnsiTheme="majorHAnsi" w:cstheme="majorBidi"/>
        </w:rPr>
        <w:t>sjednány dodatkem k této smlouvě</w:t>
      </w:r>
      <w:r w:rsidRPr="00AA00E9">
        <w:rPr>
          <w:rFonts w:asciiTheme="majorHAnsi" w:hAnsiTheme="majorHAnsi" w:cstheme="majorBidi"/>
        </w:rPr>
        <w:t>,</w:t>
      </w:r>
      <w:bookmarkEnd w:id="1"/>
      <w:r w:rsidRPr="00AA00E9">
        <w:rPr>
          <w:rFonts w:asciiTheme="majorHAnsi" w:hAnsiTheme="majorHAnsi" w:cstheme="majorBidi"/>
        </w:rPr>
        <w:t xml:space="preserve"> teprve potom realizovány. Pokud zhotovitel nedodrží tento postup, má se za to, že práce, dodávky a služby</w:t>
      </w:r>
      <w:r w:rsidR="00E30CC6" w:rsidRPr="00AA00E9">
        <w:rPr>
          <w:rFonts w:asciiTheme="majorHAnsi" w:hAnsiTheme="majorHAnsi" w:cstheme="majorBidi"/>
        </w:rPr>
        <w:t>,</w:t>
      </w:r>
      <w:r w:rsidRPr="00AA00E9">
        <w:rPr>
          <w:rFonts w:asciiTheme="majorHAnsi" w:hAnsiTheme="majorHAnsi" w:cstheme="majorBidi"/>
        </w:rPr>
        <w:t xml:space="preserve"> resp. činnosti jím realizované, byly předmětem díla a jsou v ceně díla zahrnuty.</w:t>
      </w:r>
    </w:p>
    <w:p w14:paraId="6D924FF3" w14:textId="1CBB3184"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Na základě písemného </w:t>
      </w:r>
      <w:r w:rsidR="00D61E24">
        <w:rPr>
          <w:rFonts w:asciiTheme="majorHAnsi" w:hAnsiTheme="majorHAnsi" w:cstheme="majorHAnsi"/>
        </w:rPr>
        <w:t>požadavku</w:t>
      </w:r>
      <w:r w:rsidRPr="004750B4">
        <w:rPr>
          <w:rFonts w:asciiTheme="majorHAnsi" w:hAnsiTheme="majorHAnsi" w:cstheme="majorHAnsi"/>
        </w:rPr>
        <w:t xml:space="preserve"> objednatel</w:t>
      </w:r>
      <w:r w:rsidR="00D61E24">
        <w:rPr>
          <w:rFonts w:asciiTheme="majorHAnsi" w:hAnsiTheme="majorHAnsi" w:cstheme="majorHAnsi"/>
        </w:rPr>
        <w:t>e</w:t>
      </w:r>
      <w:r w:rsidRPr="004750B4">
        <w:rPr>
          <w:rFonts w:asciiTheme="majorHAnsi" w:hAnsiTheme="majorHAnsi" w:cstheme="majorHAnsi"/>
        </w:rPr>
        <w:t xml:space="preserve"> ocení zhotovitel soupis nových prací (víceprací)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ÚRS Praha, a.s., a nebude-li ani toto možné, pak budou jednotkové ceny sjednány dohodou smluvních stran. Tyto kalkulace </w:t>
      </w:r>
      <w:r w:rsidR="00D61E24">
        <w:rPr>
          <w:rFonts w:asciiTheme="majorHAnsi" w:hAnsiTheme="majorHAnsi" w:cstheme="majorHAnsi"/>
        </w:rPr>
        <w:t>podléhají odsouhlasení</w:t>
      </w:r>
      <w:r w:rsidRPr="004750B4">
        <w:rPr>
          <w:rFonts w:asciiTheme="majorHAnsi" w:hAnsiTheme="majorHAnsi" w:cstheme="majorHAnsi"/>
        </w:rPr>
        <w:t xml:space="preserve"> objednatelem. </w:t>
      </w:r>
      <w:r w:rsidR="00D61E24">
        <w:rPr>
          <w:rFonts w:asciiTheme="majorHAnsi" w:hAnsiTheme="majorHAnsi" w:cstheme="majorHAnsi"/>
        </w:rPr>
        <w:t>Změny jsou platné, pokud</w:t>
      </w:r>
      <w:r w:rsidRPr="004750B4">
        <w:rPr>
          <w:rFonts w:asciiTheme="majorHAnsi" w:hAnsiTheme="majorHAnsi" w:cstheme="majorHAnsi"/>
        </w:rPr>
        <w:t xml:space="preserve"> obě smluvní strany </w:t>
      </w:r>
      <w:r w:rsidR="00D61E24" w:rsidRPr="004750B4">
        <w:rPr>
          <w:rFonts w:asciiTheme="majorHAnsi" w:hAnsiTheme="majorHAnsi" w:cstheme="majorHAnsi"/>
        </w:rPr>
        <w:t xml:space="preserve">uzavřou </w:t>
      </w:r>
      <w:r w:rsidRPr="004750B4">
        <w:rPr>
          <w:rFonts w:asciiTheme="majorHAnsi" w:hAnsiTheme="majorHAnsi" w:cstheme="majorHAnsi"/>
        </w:rPr>
        <w:t xml:space="preserve">dodatek ke smlouvě. Zhotovitel je povinen upozornit objednatele v případě, že jím navržené změny zhoršují kvalitu díla.  </w:t>
      </w:r>
    </w:p>
    <w:p w14:paraId="211212B1" w14:textId="77777777"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obsaženy v soupisech provedených prací dokládaných u fakturací. </w:t>
      </w:r>
    </w:p>
    <w:p w14:paraId="4D63DC0E" w14:textId="77777777" w:rsidR="00F45D28" w:rsidRPr="004750B4" w:rsidRDefault="00F45D28" w:rsidP="00BC48BD">
      <w:pPr>
        <w:pStyle w:val="Zkladntext"/>
        <w:keepNext/>
        <w:keepLines/>
        <w:spacing w:before="480"/>
        <w:jc w:val="center"/>
        <w:rPr>
          <w:rFonts w:asciiTheme="majorHAnsi" w:hAnsiTheme="majorHAnsi" w:cstheme="majorHAnsi"/>
          <w:b/>
          <w:bCs/>
          <w:snapToGrid w:val="0"/>
          <w:sz w:val="22"/>
          <w:szCs w:val="22"/>
        </w:rPr>
      </w:pPr>
      <w:r w:rsidRPr="004750B4">
        <w:rPr>
          <w:rFonts w:asciiTheme="majorHAnsi" w:hAnsiTheme="majorHAnsi" w:cstheme="majorHAnsi"/>
          <w:b/>
          <w:bCs/>
          <w:snapToGrid w:val="0"/>
          <w:sz w:val="22"/>
          <w:szCs w:val="22"/>
        </w:rPr>
        <w:t>V.</w:t>
      </w:r>
    </w:p>
    <w:p w14:paraId="0AFDD111" w14:textId="77777777" w:rsidR="00F45D28" w:rsidRPr="004750B4" w:rsidRDefault="00F45D28" w:rsidP="00BC48BD">
      <w:pPr>
        <w:pStyle w:val="Default"/>
        <w:keepNext/>
        <w:keepLines/>
        <w:widowControl w:val="0"/>
        <w:spacing w:after="120"/>
        <w:jc w:val="center"/>
        <w:rPr>
          <w:rFonts w:asciiTheme="majorHAnsi" w:hAnsiTheme="majorHAnsi" w:cstheme="majorHAnsi"/>
          <w:snapToGrid w:val="0"/>
          <w:sz w:val="22"/>
          <w:szCs w:val="22"/>
        </w:rPr>
      </w:pPr>
      <w:r w:rsidRPr="004750B4">
        <w:rPr>
          <w:rFonts w:asciiTheme="majorHAnsi" w:hAnsiTheme="majorHAnsi" w:cstheme="majorHAnsi"/>
          <w:b/>
          <w:bCs/>
          <w:iCs/>
          <w:snapToGrid w:val="0"/>
          <w:sz w:val="22"/>
          <w:szCs w:val="22"/>
        </w:rPr>
        <w:t>Platební podmínky a fakturace</w:t>
      </w:r>
    </w:p>
    <w:p w14:paraId="4FDBCE4C" w14:textId="77777777" w:rsidR="007B2999" w:rsidRPr="009C494B" w:rsidRDefault="007B2999" w:rsidP="007B2999">
      <w:pPr>
        <w:keepNext/>
        <w:keepLines/>
        <w:widowControl w:val="0"/>
        <w:numPr>
          <w:ilvl w:val="1"/>
          <w:numId w:val="10"/>
        </w:numPr>
        <w:spacing w:after="120" w:line="240" w:lineRule="auto"/>
        <w:jc w:val="both"/>
        <w:rPr>
          <w:rFonts w:asciiTheme="majorHAnsi" w:hAnsiTheme="majorHAnsi" w:cstheme="majorHAnsi"/>
          <w:snapToGrid w:val="0"/>
        </w:rPr>
      </w:pPr>
      <w:r>
        <w:rPr>
          <w:rFonts w:asciiTheme="majorHAnsi" w:hAnsiTheme="majorHAnsi" w:cstheme="majorHAnsi"/>
          <w:snapToGrid w:val="0"/>
        </w:rPr>
        <w:t>Cena za dílo</w:t>
      </w:r>
      <w:r w:rsidRPr="009C494B">
        <w:rPr>
          <w:rFonts w:asciiTheme="majorHAnsi" w:hAnsiTheme="majorHAnsi" w:cstheme="majorHAnsi"/>
          <w:snapToGrid w:val="0"/>
        </w:rPr>
        <w:t xml:space="preserve"> </w:t>
      </w:r>
      <w:r>
        <w:rPr>
          <w:rFonts w:asciiTheme="majorHAnsi" w:hAnsiTheme="majorHAnsi" w:cstheme="majorHAnsi"/>
          <w:snapToGrid w:val="0"/>
        </w:rPr>
        <w:t xml:space="preserve">nebo její části </w:t>
      </w:r>
      <w:r w:rsidRPr="009C494B">
        <w:rPr>
          <w:rFonts w:asciiTheme="majorHAnsi" w:hAnsiTheme="majorHAnsi" w:cstheme="majorHAnsi"/>
          <w:snapToGrid w:val="0"/>
        </w:rPr>
        <w:t xml:space="preserve">bude hrazena </w:t>
      </w:r>
      <w:r>
        <w:rPr>
          <w:rFonts w:asciiTheme="majorHAnsi" w:hAnsiTheme="majorHAnsi" w:cstheme="majorHAnsi"/>
          <w:snapToGrid w:val="0"/>
        </w:rPr>
        <w:t>objednatelem</w:t>
      </w:r>
      <w:r w:rsidRPr="009C494B">
        <w:rPr>
          <w:rFonts w:asciiTheme="majorHAnsi" w:hAnsiTheme="majorHAnsi" w:cstheme="majorHAnsi"/>
          <w:snapToGrid w:val="0"/>
        </w:rPr>
        <w:t xml:space="preserve"> postupně následujícím způsobem:</w:t>
      </w:r>
    </w:p>
    <w:p w14:paraId="3E8622E2" w14:textId="7E959F5D" w:rsidR="007B2999" w:rsidRDefault="007B2999" w:rsidP="007B2999">
      <w:pPr>
        <w:pStyle w:val="Odstavecseseznamem"/>
        <w:keepNext/>
        <w:keepLines/>
        <w:widowControl w:val="0"/>
        <w:numPr>
          <w:ilvl w:val="7"/>
          <w:numId w:val="43"/>
        </w:numPr>
        <w:spacing w:line="276" w:lineRule="auto"/>
        <w:ind w:left="1134" w:hanging="283"/>
        <w:rPr>
          <w:rFonts w:asciiTheme="majorHAnsi" w:hAnsiTheme="majorHAnsi" w:cstheme="majorHAnsi"/>
          <w:snapToGrid w:val="0"/>
        </w:rPr>
      </w:pPr>
      <w:r>
        <w:rPr>
          <w:rFonts w:asciiTheme="majorHAnsi" w:hAnsiTheme="majorHAnsi" w:cstheme="majorHAnsi"/>
          <w:snapToGrid w:val="0"/>
        </w:rPr>
        <w:t>n</w:t>
      </w:r>
      <w:r w:rsidRPr="00BD3BD3">
        <w:rPr>
          <w:rFonts w:asciiTheme="majorHAnsi" w:hAnsiTheme="majorHAnsi" w:cstheme="majorHAnsi"/>
          <w:snapToGrid w:val="0"/>
        </w:rPr>
        <w:t xml:space="preserve">a </w:t>
      </w:r>
      <w:r>
        <w:rPr>
          <w:rFonts w:asciiTheme="majorHAnsi" w:hAnsiTheme="majorHAnsi" w:cstheme="majorHAnsi"/>
          <w:snapToGrid w:val="0"/>
        </w:rPr>
        <w:t>cenu za dílo</w:t>
      </w:r>
      <w:r w:rsidRPr="00BD3BD3">
        <w:rPr>
          <w:rFonts w:asciiTheme="majorHAnsi" w:hAnsiTheme="majorHAnsi" w:cstheme="majorHAnsi"/>
          <w:snapToGrid w:val="0"/>
        </w:rPr>
        <w:t xml:space="preserve"> bude </w:t>
      </w:r>
      <w:r>
        <w:rPr>
          <w:rFonts w:asciiTheme="majorHAnsi" w:hAnsiTheme="majorHAnsi" w:cstheme="majorHAnsi"/>
          <w:snapToGrid w:val="0"/>
        </w:rPr>
        <w:t>objednatelem</w:t>
      </w:r>
      <w:r w:rsidRPr="00BD3BD3">
        <w:rPr>
          <w:rFonts w:asciiTheme="majorHAnsi" w:hAnsiTheme="majorHAnsi" w:cstheme="majorHAnsi"/>
          <w:snapToGrid w:val="0"/>
        </w:rPr>
        <w:t xml:space="preserve"> poskytnuta záloha </w:t>
      </w:r>
      <w:r w:rsidRPr="00A920FE">
        <w:rPr>
          <w:rFonts w:asciiTheme="majorHAnsi" w:hAnsiTheme="majorHAnsi" w:cstheme="majorHAnsi"/>
          <w:b/>
          <w:bCs/>
          <w:snapToGrid w:val="0"/>
        </w:rPr>
        <w:t>ve výši 30 %</w:t>
      </w:r>
      <w:r w:rsidRPr="00BD3BD3">
        <w:rPr>
          <w:rFonts w:asciiTheme="majorHAnsi" w:hAnsiTheme="majorHAnsi" w:cstheme="majorHAnsi"/>
          <w:snapToGrid w:val="0"/>
        </w:rPr>
        <w:t xml:space="preserve"> sjednané ceny</w:t>
      </w:r>
      <w:r>
        <w:rPr>
          <w:rFonts w:asciiTheme="majorHAnsi" w:hAnsiTheme="majorHAnsi" w:cstheme="majorHAnsi"/>
          <w:snapToGrid w:val="0"/>
        </w:rPr>
        <w:t xml:space="preserve"> za dílo</w:t>
      </w:r>
      <w:r w:rsidRPr="00BD3BD3">
        <w:rPr>
          <w:rFonts w:asciiTheme="majorHAnsi" w:hAnsiTheme="majorHAnsi" w:cstheme="majorHAnsi"/>
          <w:snapToGrid w:val="0"/>
        </w:rPr>
        <w:t xml:space="preserve">, která bude </w:t>
      </w:r>
      <w:r>
        <w:rPr>
          <w:rFonts w:asciiTheme="majorHAnsi" w:hAnsiTheme="majorHAnsi" w:cstheme="majorHAnsi"/>
          <w:snapToGrid w:val="0"/>
        </w:rPr>
        <w:t>zhotoviteli</w:t>
      </w:r>
      <w:r w:rsidRPr="00BD3BD3">
        <w:rPr>
          <w:rFonts w:asciiTheme="majorHAnsi" w:hAnsiTheme="majorHAnsi" w:cstheme="majorHAnsi"/>
          <w:snapToGrid w:val="0"/>
        </w:rPr>
        <w:t xml:space="preserve"> uhrazena na základě zálohové faktury vystavené </w:t>
      </w:r>
      <w:r>
        <w:rPr>
          <w:rFonts w:asciiTheme="majorHAnsi" w:hAnsiTheme="majorHAnsi" w:cstheme="majorHAnsi"/>
          <w:snapToGrid w:val="0"/>
        </w:rPr>
        <w:t>zhotovitelem</w:t>
      </w:r>
      <w:r w:rsidRPr="00BD3BD3">
        <w:rPr>
          <w:rFonts w:asciiTheme="majorHAnsi" w:hAnsiTheme="majorHAnsi" w:cstheme="majorHAnsi"/>
          <w:snapToGrid w:val="0"/>
        </w:rPr>
        <w:t xml:space="preserve"> </w:t>
      </w:r>
      <w:r w:rsidRPr="00E4520D">
        <w:rPr>
          <w:rFonts w:asciiTheme="majorHAnsi" w:hAnsiTheme="majorHAnsi" w:cstheme="majorHAnsi"/>
          <w:b/>
          <w:bCs/>
          <w:snapToGrid w:val="0"/>
        </w:rPr>
        <w:t>po předání a převzetí staveniště</w:t>
      </w:r>
      <w:r w:rsidR="00643940">
        <w:rPr>
          <w:rFonts w:asciiTheme="majorHAnsi" w:hAnsiTheme="majorHAnsi" w:cstheme="majorHAnsi"/>
          <w:b/>
          <w:bCs/>
          <w:snapToGrid w:val="0"/>
        </w:rPr>
        <w:t xml:space="preserve"> </w:t>
      </w:r>
      <w:r w:rsidR="00643940" w:rsidRPr="008D2983">
        <w:rPr>
          <w:rFonts w:asciiTheme="majorHAnsi" w:hAnsiTheme="majorHAnsi" w:cstheme="majorHAnsi"/>
          <w:snapToGrid w:val="0"/>
        </w:rPr>
        <w:t>dle čl. III odst. 3.1 písm. a) této smlouvy</w:t>
      </w:r>
      <w:r>
        <w:rPr>
          <w:rFonts w:asciiTheme="majorHAnsi" w:hAnsiTheme="majorHAnsi" w:cstheme="majorHAnsi"/>
          <w:snapToGrid w:val="0"/>
        </w:rPr>
        <w:t>,</w:t>
      </w:r>
    </w:p>
    <w:p w14:paraId="3AF519CF" w14:textId="500745CF" w:rsidR="007B2999" w:rsidRDefault="007B2999" w:rsidP="007B2999">
      <w:pPr>
        <w:pStyle w:val="Odstavecseseznamem"/>
        <w:keepNext/>
        <w:keepLines/>
        <w:widowControl w:val="0"/>
        <w:numPr>
          <w:ilvl w:val="7"/>
          <w:numId w:val="43"/>
        </w:numPr>
        <w:spacing w:line="276" w:lineRule="auto"/>
        <w:ind w:left="1134" w:hanging="283"/>
        <w:rPr>
          <w:rFonts w:asciiTheme="majorHAnsi" w:hAnsiTheme="majorHAnsi" w:cstheme="majorHAnsi"/>
          <w:snapToGrid w:val="0"/>
        </w:rPr>
      </w:pPr>
      <w:r>
        <w:rPr>
          <w:rFonts w:asciiTheme="majorHAnsi" w:hAnsiTheme="majorHAnsi" w:cstheme="majorHAnsi"/>
          <w:snapToGrid w:val="0"/>
        </w:rPr>
        <w:t xml:space="preserve">na cenu za dílo bude objednatelem poskytnuta záloha </w:t>
      </w:r>
      <w:r w:rsidRPr="00A920FE">
        <w:rPr>
          <w:rFonts w:asciiTheme="majorHAnsi" w:hAnsiTheme="majorHAnsi" w:cstheme="majorHAnsi"/>
          <w:b/>
          <w:bCs/>
          <w:snapToGrid w:val="0"/>
        </w:rPr>
        <w:t>ve výši 60 %</w:t>
      </w:r>
      <w:r>
        <w:rPr>
          <w:rFonts w:asciiTheme="majorHAnsi" w:hAnsiTheme="majorHAnsi" w:cstheme="majorHAnsi"/>
          <w:snapToGrid w:val="0"/>
        </w:rPr>
        <w:t xml:space="preserve"> sjednané ceny za dílo, která bude zhotoviteli uhrazena na základě zálohové faktury vystavené zhotovitelem </w:t>
      </w:r>
      <w:r w:rsidRPr="00E4520D">
        <w:rPr>
          <w:rFonts w:asciiTheme="majorHAnsi" w:hAnsiTheme="majorHAnsi" w:cstheme="majorHAnsi"/>
          <w:b/>
          <w:bCs/>
          <w:snapToGrid w:val="0"/>
        </w:rPr>
        <w:t>po provedení a zprovoznění díla</w:t>
      </w:r>
      <w:r w:rsidR="00643940">
        <w:rPr>
          <w:rFonts w:asciiTheme="majorHAnsi" w:hAnsiTheme="majorHAnsi" w:cstheme="majorHAnsi"/>
          <w:b/>
          <w:bCs/>
          <w:snapToGrid w:val="0"/>
        </w:rPr>
        <w:t xml:space="preserve"> </w:t>
      </w:r>
      <w:r w:rsidR="00643940" w:rsidRPr="008D2983">
        <w:rPr>
          <w:rFonts w:asciiTheme="majorHAnsi" w:hAnsiTheme="majorHAnsi" w:cstheme="majorHAnsi"/>
          <w:snapToGrid w:val="0"/>
        </w:rPr>
        <w:t xml:space="preserve">dle čl. III odst. 3.1 písm. </w:t>
      </w:r>
      <w:r w:rsidR="00017755">
        <w:rPr>
          <w:rFonts w:asciiTheme="majorHAnsi" w:hAnsiTheme="majorHAnsi" w:cstheme="majorHAnsi"/>
          <w:snapToGrid w:val="0"/>
        </w:rPr>
        <w:t>c</w:t>
      </w:r>
      <w:r w:rsidR="00643940" w:rsidRPr="008D2983">
        <w:rPr>
          <w:rFonts w:asciiTheme="majorHAnsi" w:hAnsiTheme="majorHAnsi" w:cstheme="majorHAnsi"/>
          <w:snapToGrid w:val="0"/>
        </w:rPr>
        <w:t>) této smlouvy</w:t>
      </w:r>
      <w:r>
        <w:rPr>
          <w:rFonts w:asciiTheme="majorHAnsi" w:hAnsiTheme="majorHAnsi" w:cstheme="majorHAnsi"/>
          <w:snapToGrid w:val="0"/>
        </w:rPr>
        <w:t xml:space="preserve">,  </w:t>
      </w:r>
    </w:p>
    <w:p w14:paraId="67EBEEA4" w14:textId="6815F047" w:rsidR="007B2999" w:rsidRPr="00923295" w:rsidRDefault="007B2999" w:rsidP="007B2999">
      <w:pPr>
        <w:pStyle w:val="Odstavecseseznamem"/>
        <w:keepNext/>
        <w:keepLines/>
        <w:widowControl w:val="0"/>
        <w:numPr>
          <w:ilvl w:val="7"/>
          <w:numId w:val="43"/>
        </w:numPr>
        <w:spacing w:line="276" w:lineRule="auto"/>
        <w:ind w:left="1134" w:hanging="283"/>
        <w:rPr>
          <w:rFonts w:asciiTheme="majorHAnsi" w:hAnsiTheme="majorHAnsi" w:cstheme="majorHAnsi"/>
          <w:snapToGrid w:val="0"/>
        </w:rPr>
      </w:pPr>
      <w:r>
        <w:rPr>
          <w:rFonts w:asciiTheme="majorHAnsi" w:hAnsiTheme="majorHAnsi" w:cstheme="majorHAnsi"/>
          <w:snapToGrid w:val="0"/>
        </w:rPr>
        <w:t>d</w:t>
      </w:r>
      <w:r w:rsidRPr="00923295">
        <w:rPr>
          <w:rFonts w:asciiTheme="majorHAnsi" w:hAnsiTheme="majorHAnsi" w:cstheme="majorHAnsi"/>
          <w:snapToGrid w:val="0"/>
        </w:rPr>
        <w:t>oplatek ceny</w:t>
      </w:r>
      <w:r>
        <w:rPr>
          <w:rFonts w:asciiTheme="majorHAnsi" w:hAnsiTheme="majorHAnsi" w:cstheme="majorHAnsi"/>
          <w:snapToGrid w:val="0"/>
        </w:rPr>
        <w:t xml:space="preserve"> díla </w:t>
      </w:r>
      <w:r w:rsidRPr="00AA0EEF">
        <w:rPr>
          <w:rFonts w:asciiTheme="majorHAnsi" w:hAnsiTheme="majorHAnsi" w:cstheme="majorHAnsi"/>
          <w:b/>
          <w:bCs/>
          <w:snapToGrid w:val="0"/>
        </w:rPr>
        <w:t>ve výši 10 %</w:t>
      </w:r>
      <w:r w:rsidRPr="00923295">
        <w:rPr>
          <w:rFonts w:asciiTheme="majorHAnsi" w:hAnsiTheme="majorHAnsi" w:cstheme="majorHAnsi"/>
          <w:snapToGrid w:val="0"/>
        </w:rPr>
        <w:t xml:space="preserve"> sjednané </w:t>
      </w:r>
      <w:r>
        <w:rPr>
          <w:rFonts w:asciiTheme="majorHAnsi" w:hAnsiTheme="majorHAnsi" w:cstheme="majorHAnsi"/>
          <w:snapToGrid w:val="0"/>
        </w:rPr>
        <w:t>ceny díla</w:t>
      </w:r>
      <w:r w:rsidRPr="00923295">
        <w:rPr>
          <w:rFonts w:asciiTheme="majorHAnsi" w:hAnsiTheme="majorHAnsi" w:cstheme="majorHAnsi"/>
          <w:snapToGrid w:val="0"/>
        </w:rPr>
        <w:t xml:space="preserve"> bude </w:t>
      </w:r>
      <w:r>
        <w:rPr>
          <w:rFonts w:asciiTheme="majorHAnsi" w:hAnsiTheme="majorHAnsi" w:cstheme="majorHAnsi"/>
          <w:snapToGrid w:val="0"/>
        </w:rPr>
        <w:t>zhotoviteli</w:t>
      </w:r>
      <w:r w:rsidRPr="00923295">
        <w:rPr>
          <w:rFonts w:asciiTheme="majorHAnsi" w:hAnsiTheme="majorHAnsi" w:cstheme="majorHAnsi"/>
          <w:snapToGrid w:val="0"/>
        </w:rPr>
        <w:t xml:space="preserve"> uhrazen na základě daňového dokladu (dále jen „konečná faktura“) vystaveného </w:t>
      </w:r>
      <w:r>
        <w:rPr>
          <w:rFonts w:asciiTheme="majorHAnsi" w:hAnsiTheme="majorHAnsi" w:cstheme="majorHAnsi"/>
          <w:snapToGrid w:val="0"/>
        </w:rPr>
        <w:t>zhotovitelem</w:t>
      </w:r>
      <w:r w:rsidRPr="00923295">
        <w:rPr>
          <w:rFonts w:asciiTheme="majorHAnsi" w:hAnsiTheme="majorHAnsi" w:cstheme="majorHAnsi"/>
          <w:snapToGrid w:val="0"/>
        </w:rPr>
        <w:t xml:space="preserve"> na vyúčtování celé </w:t>
      </w:r>
      <w:r>
        <w:rPr>
          <w:rFonts w:asciiTheme="majorHAnsi" w:hAnsiTheme="majorHAnsi" w:cstheme="majorHAnsi"/>
          <w:snapToGrid w:val="0"/>
        </w:rPr>
        <w:t xml:space="preserve">ceny díla </w:t>
      </w:r>
      <w:r w:rsidRPr="00E4520D">
        <w:rPr>
          <w:rFonts w:asciiTheme="majorHAnsi" w:hAnsiTheme="majorHAnsi" w:cstheme="majorHAnsi"/>
          <w:b/>
          <w:bCs/>
          <w:snapToGrid w:val="0"/>
        </w:rPr>
        <w:t>po provedení zkušebního provozu</w:t>
      </w:r>
      <w:r w:rsidR="00017755">
        <w:rPr>
          <w:rFonts w:asciiTheme="majorHAnsi" w:hAnsiTheme="majorHAnsi" w:cstheme="majorHAnsi"/>
          <w:b/>
          <w:bCs/>
          <w:snapToGrid w:val="0"/>
        </w:rPr>
        <w:t xml:space="preserve"> </w:t>
      </w:r>
      <w:r w:rsidR="00017755" w:rsidRPr="008D2983">
        <w:rPr>
          <w:rFonts w:asciiTheme="majorHAnsi" w:hAnsiTheme="majorHAnsi" w:cstheme="majorHAnsi"/>
          <w:snapToGrid w:val="0"/>
        </w:rPr>
        <w:t xml:space="preserve">dle čl. III odst. 3.1 písm. </w:t>
      </w:r>
      <w:r w:rsidR="00017755">
        <w:rPr>
          <w:rFonts w:asciiTheme="majorHAnsi" w:hAnsiTheme="majorHAnsi" w:cstheme="majorHAnsi"/>
          <w:snapToGrid w:val="0"/>
        </w:rPr>
        <w:t>d</w:t>
      </w:r>
      <w:r w:rsidR="00017755" w:rsidRPr="008D2983">
        <w:rPr>
          <w:rFonts w:asciiTheme="majorHAnsi" w:hAnsiTheme="majorHAnsi" w:cstheme="majorHAnsi"/>
          <w:snapToGrid w:val="0"/>
        </w:rPr>
        <w:t>) této smlouvy</w:t>
      </w:r>
      <w:r>
        <w:rPr>
          <w:rFonts w:asciiTheme="majorHAnsi" w:hAnsiTheme="majorHAnsi" w:cstheme="majorHAnsi"/>
          <w:snapToGrid w:val="0"/>
        </w:rPr>
        <w:t xml:space="preserve">, tzn. po </w:t>
      </w:r>
      <w:r w:rsidRPr="00923295">
        <w:rPr>
          <w:rFonts w:asciiTheme="majorHAnsi" w:hAnsiTheme="majorHAnsi" w:cstheme="majorHAnsi"/>
          <w:snapToGrid w:val="0"/>
        </w:rPr>
        <w:t xml:space="preserve">řádném a úplném splnění této smlouvy, přičemž v tomto daňovém dokladu bude zúčtována poskytnutá záloha. Přílohou této konečné faktury musí být </w:t>
      </w:r>
      <w:r>
        <w:rPr>
          <w:rFonts w:asciiTheme="majorHAnsi" w:hAnsiTheme="majorHAnsi" w:cstheme="majorHAnsi"/>
          <w:snapToGrid w:val="0"/>
        </w:rPr>
        <w:t>objednatelem</w:t>
      </w:r>
      <w:r w:rsidRPr="00923295">
        <w:rPr>
          <w:rFonts w:asciiTheme="majorHAnsi" w:hAnsiTheme="majorHAnsi" w:cstheme="majorHAnsi"/>
          <w:snapToGrid w:val="0"/>
        </w:rPr>
        <w:t xml:space="preserve"> schválený předávací protokol, v němž </w:t>
      </w:r>
      <w:r>
        <w:rPr>
          <w:rFonts w:asciiTheme="majorHAnsi" w:hAnsiTheme="majorHAnsi" w:cstheme="majorHAnsi"/>
          <w:snapToGrid w:val="0"/>
        </w:rPr>
        <w:t xml:space="preserve">objednatel </w:t>
      </w:r>
      <w:r w:rsidRPr="00923295">
        <w:rPr>
          <w:rFonts w:asciiTheme="majorHAnsi" w:hAnsiTheme="majorHAnsi" w:cstheme="majorHAnsi"/>
          <w:snapToGrid w:val="0"/>
        </w:rPr>
        <w:t xml:space="preserve">potvrdí převzetí </w:t>
      </w:r>
      <w:r>
        <w:rPr>
          <w:rFonts w:asciiTheme="majorHAnsi" w:hAnsiTheme="majorHAnsi" w:cstheme="majorHAnsi"/>
          <w:snapToGrid w:val="0"/>
        </w:rPr>
        <w:t>díla</w:t>
      </w:r>
      <w:r w:rsidRPr="00923295">
        <w:rPr>
          <w:rFonts w:asciiTheme="majorHAnsi" w:hAnsiTheme="majorHAnsi" w:cstheme="majorHAnsi"/>
          <w:snapToGrid w:val="0"/>
        </w:rPr>
        <w:t xml:space="preserve">, k nimž se </w:t>
      </w:r>
      <w:r>
        <w:rPr>
          <w:rFonts w:asciiTheme="majorHAnsi" w:hAnsiTheme="majorHAnsi" w:cstheme="majorHAnsi"/>
          <w:snapToGrid w:val="0"/>
        </w:rPr>
        <w:t>zhotovitel</w:t>
      </w:r>
      <w:r w:rsidRPr="00923295">
        <w:rPr>
          <w:rFonts w:asciiTheme="majorHAnsi" w:hAnsiTheme="majorHAnsi" w:cstheme="majorHAnsi"/>
          <w:snapToGrid w:val="0"/>
        </w:rPr>
        <w:t xml:space="preserve"> v této smlouvě zavázal, jinak bude faktura považována za neúplnou.</w:t>
      </w:r>
    </w:p>
    <w:p w14:paraId="5A4908B9" w14:textId="77777777" w:rsidR="00F45D28" w:rsidRPr="006C5617" w:rsidRDefault="00F45D28" w:rsidP="003D63C4">
      <w:pPr>
        <w:widowControl w:val="0"/>
        <w:numPr>
          <w:ilvl w:val="1"/>
          <w:numId w:val="10"/>
        </w:numPr>
        <w:spacing w:after="120" w:line="240" w:lineRule="auto"/>
        <w:jc w:val="both"/>
        <w:rPr>
          <w:rFonts w:asciiTheme="majorHAnsi" w:hAnsiTheme="majorHAnsi" w:cstheme="majorHAnsi"/>
          <w:iCs/>
        </w:rPr>
      </w:pPr>
      <w:r w:rsidRPr="006C5617">
        <w:rPr>
          <w:rFonts w:asciiTheme="majorHAnsi" w:hAnsiTheme="majorHAnsi" w:cstheme="majorHAnsi"/>
          <w:iCs/>
        </w:rPr>
        <w:t xml:space="preserve">Doba splatnosti faktur je </w:t>
      </w:r>
      <w:r w:rsidRPr="006C5617">
        <w:rPr>
          <w:rFonts w:asciiTheme="majorHAnsi" w:hAnsiTheme="majorHAnsi" w:cstheme="majorHAnsi"/>
          <w:b/>
          <w:iCs/>
        </w:rPr>
        <w:t xml:space="preserve">30 kalendářních dní </w:t>
      </w:r>
      <w:r w:rsidRPr="006C5617">
        <w:rPr>
          <w:rFonts w:asciiTheme="majorHAnsi" w:hAnsiTheme="majorHAnsi" w:cstheme="majorHAnsi"/>
          <w:iCs/>
        </w:rPr>
        <w:t>ode dne doručení faktury objednateli, bez ohledu na dřívější datum splatnosti uvedené na faktuře.</w:t>
      </w:r>
    </w:p>
    <w:p w14:paraId="3EE080D1" w14:textId="77777777" w:rsidR="00F45D28" w:rsidRPr="00DF7C0E" w:rsidRDefault="00F45D28" w:rsidP="003D63C4">
      <w:pPr>
        <w:widowControl w:val="0"/>
        <w:numPr>
          <w:ilvl w:val="1"/>
          <w:numId w:val="10"/>
        </w:numPr>
        <w:spacing w:after="60" w:line="240" w:lineRule="auto"/>
        <w:jc w:val="both"/>
        <w:rPr>
          <w:rFonts w:asciiTheme="majorHAnsi" w:hAnsiTheme="majorHAnsi" w:cstheme="majorHAnsi"/>
          <w:iCs/>
        </w:rPr>
      </w:pPr>
      <w:r w:rsidRPr="00DF7C0E">
        <w:rPr>
          <w:rFonts w:asciiTheme="majorHAnsi" w:hAnsiTheme="majorHAnsi" w:cstheme="majorHAnsi"/>
          <w:iCs/>
        </w:rPr>
        <w:t>Faktury budou mít náležitosti daňového dokladu dle zákona č. 235/2004 Sb., o dani z přidané hodnoty, v platném znění, a náležitosti obchodní listiny dle ust. § 435 občanského zákoníku.</w:t>
      </w:r>
      <w:r w:rsidRPr="00DF7C0E">
        <w:rPr>
          <w:rFonts w:asciiTheme="majorHAnsi" w:hAnsiTheme="majorHAnsi" w:cstheme="majorHAnsi"/>
        </w:rPr>
        <w:t xml:space="preserve"> DPH bude uvedeno podle platných daňových předpisů. </w:t>
      </w:r>
      <w:r w:rsidRPr="00DF7C0E">
        <w:rPr>
          <w:rFonts w:asciiTheme="majorHAnsi" w:hAnsiTheme="majorHAnsi" w:cstheme="majorHAnsi"/>
          <w:iCs/>
        </w:rPr>
        <w:t xml:space="preserve"> Faktura musí vedle těchto povinných náležitostí dále obsahovat:</w:t>
      </w:r>
    </w:p>
    <w:p w14:paraId="45BAB176" w14:textId="22E58B4A" w:rsidR="00F45D28" w:rsidRPr="00DF7C0E"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DF7C0E">
        <w:rPr>
          <w:rFonts w:asciiTheme="majorHAnsi" w:hAnsiTheme="majorHAnsi" w:cstheme="majorHAnsi"/>
          <w:iCs/>
        </w:rPr>
        <w:lastRenderedPageBreak/>
        <w:t xml:space="preserve">název a registrační číslo projektu (tj. </w:t>
      </w:r>
      <w:r w:rsidR="00DF7C0E" w:rsidRPr="00DF7C0E">
        <w:rPr>
          <w:rFonts w:asciiTheme="majorHAnsi" w:hAnsiTheme="majorHAnsi" w:cstheme="majorHAnsi"/>
          <w:iCs/>
        </w:rPr>
        <w:t>název projektu: „</w:t>
      </w:r>
      <w:r w:rsidR="00DF7C0E" w:rsidRPr="006425E6">
        <w:rPr>
          <w:rFonts w:asciiTheme="majorHAnsi" w:hAnsiTheme="majorHAnsi" w:cstheme="majorHAnsi"/>
          <w:b/>
          <w:bCs/>
          <w:iCs/>
        </w:rPr>
        <w:t>Hotel Jezerka s.r.o. – energetická opatření</w:t>
      </w:r>
      <w:r w:rsidR="00DF7C0E" w:rsidRPr="00DF7C0E">
        <w:rPr>
          <w:rFonts w:asciiTheme="majorHAnsi" w:hAnsiTheme="majorHAnsi" w:cstheme="majorHAnsi"/>
          <w:iCs/>
        </w:rPr>
        <w:t>“, registrační číslo projektu</w:t>
      </w:r>
      <w:r w:rsidR="006425E6">
        <w:rPr>
          <w:rFonts w:asciiTheme="majorHAnsi" w:hAnsiTheme="majorHAnsi" w:cstheme="majorHAnsi"/>
          <w:iCs/>
        </w:rPr>
        <w:t>:</w:t>
      </w:r>
      <w:r w:rsidR="00DF7C0E" w:rsidRPr="00DF7C0E">
        <w:rPr>
          <w:rFonts w:asciiTheme="majorHAnsi" w:hAnsiTheme="majorHAnsi" w:cstheme="majorHAnsi"/>
          <w:iCs/>
        </w:rPr>
        <w:t xml:space="preserve"> </w:t>
      </w:r>
      <w:r w:rsidR="00DF7C0E" w:rsidRPr="006425E6">
        <w:rPr>
          <w:rFonts w:asciiTheme="majorHAnsi" w:hAnsiTheme="majorHAnsi" w:cstheme="majorHAnsi"/>
          <w:b/>
          <w:bCs/>
          <w:iCs/>
        </w:rPr>
        <w:t>CZ.01.04.01/01/24_049/0005875</w:t>
      </w:r>
      <w:r w:rsidRPr="00DF7C0E">
        <w:rPr>
          <w:rFonts w:asciiTheme="majorHAnsi" w:hAnsiTheme="majorHAnsi" w:cstheme="majorHAnsi"/>
          <w:iCs/>
        </w:rPr>
        <w:t>).</w:t>
      </w:r>
    </w:p>
    <w:p w14:paraId="2636C60C" w14:textId="77777777" w:rsidR="00F45D28" w:rsidRPr="004750B4" w:rsidRDefault="00F45D28" w:rsidP="003D63C4">
      <w:pPr>
        <w:widowControl w:val="0"/>
        <w:numPr>
          <w:ilvl w:val="1"/>
          <w:numId w:val="10"/>
        </w:numPr>
        <w:spacing w:after="60" w:line="240" w:lineRule="auto"/>
        <w:jc w:val="both"/>
        <w:rPr>
          <w:rFonts w:asciiTheme="majorHAnsi" w:hAnsiTheme="majorHAnsi" w:cstheme="majorHAnsi"/>
        </w:rPr>
      </w:pPr>
      <w:r w:rsidRPr="004750B4">
        <w:rPr>
          <w:rFonts w:asciiTheme="majorHAnsi" w:hAnsiTheme="majorHAnsi" w:cstheme="majorHAnsi"/>
          <w:iCs/>
        </w:rPr>
        <w:t xml:space="preserve">Objednatel je oprávněn vadnou fakturu před uplynutím lhůty splatnosti vrátit zhotoviteli bez zaplacení k provedení opravy v těchto případech: </w:t>
      </w:r>
    </w:p>
    <w:p w14:paraId="1E588D75"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 xml:space="preserve">nebude-li faktura obsahovat některou povinnou nebo dohodnutou náležitost nebo bude chybně vyúčtována cena díla, </w:t>
      </w:r>
    </w:p>
    <w:p w14:paraId="463785D7"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budou-li vyúčtovány práce, které zhotovitel neprovedl nebo které objednatel v souladu s touto smlouvou neodsouhlasil,</w:t>
      </w:r>
    </w:p>
    <w:p w14:paraId="5B1655C1"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bude-li DPH vyúčtována v nesprávné výši.</w:t>
      </w:r>
    </w:p>
    <w:p w14:paraId="02E4C65A" w14:textId="1A6DB6BC" w:rsidR="00F45D28" w:rsidRPr="004750B4" w:rsidRDefault="00F45D28" w:rsidP="00F45D28">
      <w:pPr>
        <w:pStyle w:val="Default"/>
        <w:widowControl w:val="0"/>
        <w:spacing w:after="120"/>
        <w:ind w:left="567"/>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w:t>
      </w:r>
      <w:r w:rsidR="00526F92">
        <w:rPr>
          <w:rFonts w:asciiTheme="majorHAnsi" w:hAnsiTheme="majorHAnsi" w:cstheme="majorHAnsi"/>
          <w:iCs/>
          <w:color w:val="auto"/>
          <w:sz w:val="22"/>
          <w:szCs w:val="22"/>
        </w:rPr>
        <w:t>2</w:t>
      </w:r>
      <w:r w:rsidRPr="004750B4">
        <w:rPr>
          <w:rFonts w:asciiTheme="majorHAnsi" w:hAnsiTheme="majorHAnsi" w:cstheme="majorHAnsi"/>
          <w:iCs/>
          <w:color w:val="auto"/>
          <w:sz w:val="22"/>
          <w:szCs w:val="22"/>
        </w:rPr>
        <w:t>. tohoto článku smlouvy běží opětovně ode dne doručení nově vyhotovené a opravené faktury objednateli.</w:t>
      </w:r>
    </w:p>
    <w:p w14:paraId="1D9A1A21" w14:textId="4BC384E8" w:rsidR="00F45D28" w:rsidRPr="004750B4" w:rsidRDefault="00F45D28" w:rsidP="007B0EB4">
      <w:pPr>
        <w:widowControl w:val="0"/>
        <w:numPr>
          <w:ilvl w:val="1"/>
          <w:numId w:val="10"/>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Veškeré platby objednatele zhotoviteli podle této smlouvy budou objednatelem hrazeny bezhotovostním převodem ve prospěch bankovního účtu </w:t>
      </w:r>
      <w:r w:rsidR="00C67C96">
        <w:rPr>
          <w:rFonts w:asciiTheme="majorHAnsi" w:hAnsiTheme="majorHAnsi" w:cstheme="majorHAnsi"/>
          <w:iCs/>
        </w:rPr>
        <w:t>zhotovitele</w:t>
      </w:r>
      <w:r w:rsidRPr="004750B4">
        <w:rPr>
          <w:rFonts w:asciiTheme="majorHAnsi" w:hAnsiTheme="majorHAnsi" w:cstheme="majorHAnsi"/>
          <w:iCs/>
        </w:rPr>
        <w:t xml:space="preserve"> uvedeného v záhlaví této smlouvy. Peněžitý závazek (dluh) objednatele se považuje za splněný v den, kdy je příslušná částka připsána na bankovní účet zhotovitele.</w:t>
      </w:r>
    </w:p>
    <w:p w14:paraId="3BE916A5" w14:textId="1F69812A" w:rsidR="00F45D28" w:rsidRPr="004750B4"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rPr>
        <w:t>Cenu díla bude možné měnit pouze, dojde-li ke změně právních předpisů týkajících se změny sazby DPH</w:t>
      </w:r>
      <w:r w:rsidRPr="004750B4">
        <w:rPr>
          <w:rFonts w:asciiTheme="majorHAnsi" w:hAnsiTheme="majorHAnsi" w:cstheme="majorHAnsi"/>
          <w:color w:val="FF0000"/>
        </w:rPr>
        <w:t xml:space="preserve"> </w:t>
      </w:r>
      <w:r w:rsidRPr="004750B4">
        <w:rPr>
          <w:rFonts w:asciiTheme="majorHAnsi" w:hAnsiTheme="majorHAnsi" w:cstheme="majorHAnsi"/>
        </w:rPr>
        <w:t>a na základě méněprací a víceprací, pokud jsou tyto ve smlouvě připuštěny, sjednaných na základě dodatku k této smlouvě, a to za dodržení příslušných ustanovení ZZVZ.</w:t>
      </w:r>
    </w:p>
    <w:p w14:paraId="3CA6662B" w14:textId="77777777" w:rsidR="008F1080"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4750B4">
        <w:rPr>
          <w:rFonts w:asciiTheme="majorHAnsi" w:hAnsiTheme="majorHAnsi" w:cstheme="majorHAnsi"/>
        </w:rPr>
        <w:t>Případné vícepráce budou samostatně fakturovány ve stejných termínech a dle stejného principu jako u faktur ceny díla.</w:t>
      </w:r>
    </w:p>
    <w:p w14:paraId="78167A53" w14:textId="75710C1E" w:rsidR="00F45D28" w:rsidRPr="002D74E6" w:rsidRDefault="008F1080" w:rsidP="007B0EB4">
      <w:pPr>
        <w:widowControl w:val="0"/>
        <w:numPr>
          <w:ilvl w:val="1"/>
          <w:numId w:val="10"/>
        </w:numPr>
        <w:spacing w:after="120" w:line="240" w:lineRule="auto"/>
        <w:jc w:val="both"/>
        <w:rPr>
          <w:rFonts w:asciiTheme="majorHAnsi" w:hAnsiTheme="majorHAnsi" w:cstheme="majorHAnsi"/>
        </w:rPr>
      </w:pPr>
      <w:bookmarkStart w:id="2" w:name="_Ref40684433"/>
      <w:r w:rsidRPr="002D74E6">
        <w:rPr>
          <w:rFonts w:asciiTheme="majorHAnsi" w:hAnsiTheme="majorHAnsi" w:cstheme="majorHAnsi"/>
          <w:iCs/>
        </w:rPr>
        <w:t>Zhotovitel</w:t>
      </w:r>
      <w:r w:rsidRPr="002D74E6">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díla,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2"/>
      <w:r w:rsidRPr="002D74E6">
        <w:rPr>
          <w:rFonts w:asciiTheme="majorHAnsi" w:hAnsiTheme="majorHAnsi" w:cstheme="majorHAnsi"/>
        </w:rPr>
        <w:t>.</w:t>
      </w:r>
    </w:p>
    <w:p w14:paraId="115FBFCF"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w:t>
      </w:r>
    </w:p>
    <w:p w14:paraId="214E3334" w14:textId="77777777" w:rsidR="00F45D28" w:rsidRPr="004750B4" w:rsidRDefault="00F45D28" w:rsidP="00F45D28">
      <w:pPr>
        <w:pStyle w:val="Default"/>
        <w:keepNext/>
        <w:widowControl w:val="0"/>
        <w:spacing w:after="120"/>
        <w:jc w:val="center"/>
        <w:rPr>
          <w:rFonts w:asciiTheme="majorHAnsi" w:hAnsiTheme="majorHAnsi" w:cstheme="majorHAnsi"/>
          <w:b/>
          <w:bCs/>
          <w:i/>
          <w:iCs/>
          <w:sz w:val="22"/>
          <w:szCs w:val="22"/>
        </w:rPr>
      </w:pPr>
      <w:r w:rsidRPr="004750B4">
        <w:rPr>
          <w:rFonts w:asciiTheme="majorHAnsi" w:hAnsiTheme="majorHAnsi" w:cstheme="majorHAnsi"/>
          <w:b/>
          <w:bCs/>
          <w:iCs/>
          <w:sz w:val="22"/>
          <w:szCs w:val="22"/>
        </w:rPr>
        <w:t>Předání a převzetí díla</w:t>
      </w:r>
    </w:p>
    <w:p w14:paraId="500F24E9"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rPr>
      </w:pPr>
      <w:r w:rsidRPr="004750B4">
        <w:rPr>
          <w:rFonts w:asciiTheme="majorHAnsi" w:hAnsiTheme="majorHAnsi" w:cstheme="majorHAnsi"/>
          <w:iCs/>
        </w:rPr>
        <w:t xml:space="preserve">Zhotovitel splní svoji povinnost provést dílo jeho řádným dokončením a předáním předmětu díla objednateli, bez zjevných vad a nedodělků. </w:t>
      </w:r>
      <w:r w:rsidRPr="004750B4">
        <w:rPr>
          <w:rFonts w:asciiTheme="majorHAnsi" w:hAnsiTheme="majorHAnsi" w:cstheme="majorHAnsi"/>
        </w:rPr>
        <w:t>Součástí závazku provést dílo je i předání příslušných dokladů, listin a materiálů objednateli, zejména návodů k obsluze, revizních protokolů, záručních listů, protokolů o provedených zkouškách a testech. Dokončené dílo předá zhotovitel objednateli nejpozději poslední den termínu pro provedení a dokončení díla dle této smlouvy.</w:t>
      </w:r>
    </w:p>
    <w:p w14:paraId="7007E25F"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rPr>
      </w:pPr>
      <w:r w:rsidRPr="004750B4">
        <w:rPr>
          <w:rFonts w:asciiTheme="majorHAnsi" w:hAnsiTheme="majorHAnsi" w:cstheme="majorHAnsi"/>
          <w:iCs/>
        </w:rPr>
        <w:t>Zhotovitel se zavazuje vyzvat písemně nejméně deset pracovních dnů předem objednatele k předání a převzetí díla</w:t>
      </w:r>
      <w:r w:rsidRPr="004750B4">
        <w:rPr>
          <w:rFonts w:asciiTheme="majorHAnsi" w:hAnsiTheme="majorHAnsi" w:cstheme="majorHAnsi"/>
        </w:rPr>
        <w:t>, pokud se smluvní strany nedohodnou jinak</w:t>
      </w:r>
      <w:r w:rsidRPr="004750B4">
        <w:rPr>
          <w:rFonts w:asciiTheme="majorHAnsi" w:hAnsiTheme="majorHAnsi" w:cstheme="majorHAnsi"/>
          <w:iCs/>
        </w:rPr>
        <w:t>. Zhotovitel je povinen zajistit účast u přejímacího řízení těch svých smluvních partnerů, jejichž účast je k řádnému předání a převzetí díla nutná. Objednatel je povinen přizvat k předání a převzetí díla odborně způsobilé osoby působící při provádění díla, zejména osobu vykonávající funkci technického dozoru stavebníka, případně také autorského dozoru projektanta.</w:t>
      </w:r>
    </w:p>
    <w:p w14:paraId="79844DA5" w14:textId="58D66964" w:rsidR="00F45D28" w:rsidRPr="004750B4" w:rsidRDefault="00F45D28" w:rsidP="003D63C4">
      <w:pPr>
        <w:widowControl w:val="0"/>
        <w:numPr>
          <w:ilvl w:val="1"/>
          <w:numId w:val="15"/>
        </w:numPr>
        <w:spacing w:after="60" w:line="240" w:lineRule="auto"/>
        <w:jc w:val="both"/>
        <w:rPr>
          <w:rFonts w:asciiTheme="majorHAnsi" w:hAnsiTheme="majorHAnsi" w:cstheme="majorHAnsi"/>
        </w:rPr>
      </w:pPr>
      <w:r w:rsidRPr="004750B4">
        <w:rPr>
          <w:rFonts w:asciiTheme="majorHAnsi" w:hAnsiTheme="majorHAnsi" w:cstheme="majorHAnsi"/>
          <w:iCs/>
        </w:rPr>
        <w:t xml:space="preserve">Dílo je předáno a převzato zápisem podepsaným oprávněnými zástupci obou smluvních stran (tzv. </w:t>
      </w:r>
      <w:r w:rsidRPr="004750B4">
        <w:rPr>
          <w:rFonts w:asciiTheme="majorHAnsi" w:hAnsiTheme="majorHAnsi" w:cstheme="majorHAnsi"/>
          <w:iCs/>
        </w:rPr>
        <w:lastRenderedPageBreak/>
        <w:t xml:space="preserve">předávací protokol). Předávací protokol zpracovaný </w:t>
      </w:r>
      <w:r w:rsidR="0073213C">
        <w:rPr>
          <w:rFonts w:asciiTheme="majorHAnsi" w:hAnsiTheme="majorHAnsi" w:cstheme="majorHAnsi"/>
          <w:iCs/>
        </w:rPr>
        <w:t>zhotovitelem</w:t>
      </w:r>
      <w:r w:rsidR="0073213C" w:rsidRPr="004750B4">
        <w:rPr>
          <w:rFonts w:asciiTheme="majorHAnsi" w:hAnsiTheme="majorHAnsi" w:cstheme="majorHAnsi"/>
          <w:iCs/>
        </w:rPr>
        <w:t xml:space="preserve"> </w:t>
      </w:r>
      <w:r w:rsidRPr="004750B4">
        <w:rPr>
          <w:rFonts w:asciiTheme="majorHAnsi" w:hAnsiTheme="majorHAnsi" w:cstheme="majorHAnsi"/>
          <w:iCs/>
        </w:rPr>
        <w:t xml:space="preserve">bude obsahovat zejména: </w:t>
      </w:r>
    </w:p>
    <w:p w14:paraId="63A3ABF3"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sz w:val="22"/>
          <w:szCs w:val="22"/>
        </w:rPr>
        <w:t>údaje dle ust. § 3019 občanského zákoníku,</w:t>
      </w:r>
      <w:r w:rsidRPr="004750B4">
        <w:rPr>
          <w:rFonts w:asciiTheme="majorHAnsi" w:hAnsiTheme="majorHAnsi" w:cstheme="majorHAnsi"/>
          <w:iCs/>
          <w:sz w:val="22"/>
          <w:szCs w:val="22"/>
        </w:rPr>
        <w:t xml:space="preserve"> </w:t>
      </w:r>
    </w:p>
    <w:p w14:paraId="1908709B"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sz w:val="22"/>
          <w:szCs w:val="22"/>
        </w:rPr>
        <w:t xml:space="preserve">identifikační údaje </w:t>
      </w:r>
      <w:r w:rsidRPr="004750B4">
        <w:rPr>
          <w:rFonts w:asciiTheme="majorHAnsi" w:hAnsiTheme="majorHAnsi" w:cstheme="majorHAnsi"/>
          <w:iCs/>
          <w:color w:val="auto"/>
          <w:sz w:val="22"/>
          <w:szCs w:val="22"/>
        </w:rPr>
        <w:t>o díle,</w:t>
      </w:r>
    </w:p>
    <w:p w14:paraId="73D4B04A"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zhodnocení jakosti díla nebo jeho části,</w:t>
      </w:r>
    </w:p>
    <w:p w14:paraId="417BF9C0"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4C28FFC2"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příloh,</w:t>
      </w:r>
    </w:p>
    <w:p w14:paraId="5BE89A7B" w14:textId="6E2386F5"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provedených změn a odchylek od dokumentace,</w:t>
      </w:r>
    </w:p>
    <w:p w14:paraId="057B34D5" w14:textId="77777777" w:rsidR="00F45D28" w:rsidRPr="004750B4" w:rsidRDefault="00F45D28" w:rsidP="006B47F4">
      <w:pPr>
        <w:pStyle w:val="Default"/>
        <w:widowControl w:val="0"/>
        <w:numPr>
          <w:ilvl w:val="0"/>
          <w:numId w:val="16"/>
        </w:numPr>
        <w:tabs>
          <w:tab w:val="left" w:pos="993"/>
        </w:tabs>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ustanovení, že dílo je ke dni podpisu předávacího protokolu prosto zjevných vad a nedodělků, v případě, že při předání a převzetí díla nebudou zjištěny zjevné vady a nedodělky,</w:t>
      </w:r>
    </w:p>
    <w:p w14:paraId="62A6822E"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jmenovitý seznam účastníků řízení,</w:t>
      </w:r>
    </w:p>
    <w:p w14:paraId="28DCFE65" w14:textId="671510EB" w:rsidR="00F45D28" w:rsidRPr="004750B4" w:rsidRDefault="00F45D28" w:rsidP="006B47F4">
      <w:pPr>
        <w:pStyle w:val="Default"/>
        <w:widowControl w:val="0"/>
        <w:numPr>
          <w:ilvl w:val="0"/>
          <w:numId w:val="16"/>
        </w:numPr>
        <w:spacing w:after="120"/>
        <w:ind w:left="993" w:hanging="426"/>
        <w:jc w:val="both"/>
        <w:rPr>
          <w:rFonts w:asciiTheme="majorHAnsi" w:hAnsiTheme="majorHAnsi" w:cstheme="majorHAnsi"/>
          <w:sz w:val="22"/>
          <w:szCs w:val="22"/>
        </w:rPr>
      </w:pPr>
      <w:r w:rsidRPr="004750B4">
        <w:rPr>
          <w:rFonts w:asciiTheme="majorHAnsi" w:hAnsiTheme="majorHAnsi" w:cstheme="majorHAnsi"/>
          <w:sz w:val="22"/>
          <w:szCs w:val="22"/>
        </w:rPr>
        <w:t>určení místa a času předání a převzetí díla.</w:t>
      </w:r>
    </w:p>
    <w:p w14:paraId="411840CF" w14:textId="0F85001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Změny nebo odchylky od dokumentace budou zaneseny do dokumentace skutečného provedení díla na náklady zhotovitele. </w:t>
      </w:r>
    </w:p>
    <w:p w14:paraId="5A7B100D" w14:textId="5B1388C8" w:rsidR="00F45D28" w:rsidRPr="004750B4" w:rsidRDefault="00D03208" w:rsidP="003D63C4">
      <w:pPr>
        <w:widowControl w:val="0"/>
        <w:numPr>
          <w:ilvl w:val="1"/>
          <w:numId w:val="15"/>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r w:rsidR="00F45D28" w:rsidRPr="004750B4">
        <w:rPr>
          <w:rFonts w:asciiTheme="majorHAnsi" w:hAnsiTheme="majorHAnsi" w:cstheme="majorHAnsi"/>
          <w:iCs/>
        </w:rPr>
        <w:t xml:space="preserve"> </w:t>
      </w:r>
    </w:p>
    <w:p w14:paraId="3E23AE2C" w14:textId="6CCF536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Nedojde-li mezi oběma stranami k dohodě o termínu odstranění vad a nedodělků, pak platí, že </w:t>
      </w:r>
      <w:r w:rsidRPr="006C5617">
        <w:rPr>
          <w:rFonts w:asciiTheme="majorHAnsi" w:hAnsiTheme="majorHAnsi" w:cstheme="majorHAnsi"/>
          <w:iCs/>
        </w:rPr>
        <w:t xml:space="preserve">vady a nedodělky je zhotovitel povinen odstranit nejpozději do 15 pracovních dnů ode dne </w:t>
      </w:r>
      <w:r w:rsidR="00D03208" w:rsidRPr="006C5617">
        <w:rPr>
          <w:rFonts w:asciiTheme="majorHAnsi" w:hAnsiTheme="majorHAnsi" w:cstheme="majorHAnsi"/>
          <w:iCs/>
        </w:rPr>
        <w:t>ode</w:t>
      </w:r>
      <w:r w:rsidR="00D03208" w:rsidRPr="00B148F6">
        <w:rPr>
          <w:rFonts w:asciiTheme="majorHAnsi" w:hAnsiTheme="majorHAnsi" w:cstheme="majorHAnsi"/>
          <w:iCs/>
        </w:rPr>
        <w:t xml:space="preserve"> dne podpisu </w:t>
      </w:r>
      <w:r w:rsidR="00D03208" w:rsidRPr="00B148F6">
        <w:rPr>
          <w:rFonts w:asciiTheme="majorHAnsi" w:hAnsiTheme="majorHAnsi" w:cstheme="majorHAnsi"/>
        </w:rPr>
        <w:t>předávacího protokolu, kterým dojde k předání a převzetí díla s výhradou odstranění vad a nedodělků</w:t>
      </w:r>
      <w:r w:rsidRPr="004750B4">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9DD9397" w14:textId="43B7F03F"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rPr>
        <w:t>Po odstranění poslední vady či nedodělku bude o této skutečnosti sepsán smluvními stranami protokol.</w:t>
      </w:r>
    </w:p>
    <w:p w14:paraId="4473FE3E" w14:textId="2BF3F16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 případě, že objednatel odmítne dílo převzít, </w:t>
      </w:r>
      <w:r w:rsidR="00EB3262" w:rsidRPr="004750B4">
        <w:rPr>
          <w:rFonts w:asciiTheme="majorHAnsi" w:hAnsiTheme="majorHAnsi" w:cstheme="majorHAnsi"/>
          <w:iCs/>
        </w:rPr>
        <w:t>sepíšou</w:t>
      </w:r>
      <w:r w:rsidRPr="004750B4">
        <w:rPr>
          <w:rFonts w:asciiTheme="majorHAnsi" w:hAnsiTheme="majorHAnsi" w:cstheme="majorHAnsi"/>
          <w:iCs/>
        </w:rPr>
        <w:t xml:space="preserve"> obě strany zápis, v němž uvedou svá stanoviska a jejich odůvodnění a dohodnou náhradní termín předání. Objednatel je oprávněn odmítnout převzetí díla i</w:t>
      </w:r>
      <w:r w:rsidRPr="004750B4">
        <w:rPr>
          <w:rFonts w:asciiTheme="majorHAnsi" w:hAnsiTheme="majorHAnsi" w:cstheme="majorHAnsi"/>
          <w:iCs/>
          <w:color w:val="FF0000"/>
        </w:rPr>
        <w:t xml:space="preserve"> </w:t>
      </w:r>
      <w:r w:rsidRPr="004750B4">
        <w:rPr>
          <w:rFonts w:asciiTheme="majorHAnsi" w:hAnsiTheme="majorHAnsi" w:cstheme="majorHAnsi"/>
          <w:iCs/>
        </w:rPr>
        <w:t xml:space="preserve">pro drobné vady, i když nebrání jeho užívání, ani jeho užívání podstatným způsobem neomezují. </w:t>
      </w:r>
    </w:p>
    <w:p w14:paraId="30ED6A10"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snapToGrid w:val="0"/>
        </w:rPr>
        <w:t xml:space="preserve">Smluvní strany se dohodly na vyloučení ust. § 2609 občanského zákoníku a zhotovitel není oprávněn dílo nebo jeho část svépomocně prodat třetí osobě. </w:t>
      </w:r>
    </w:p>
    <w:p w14:paraId="1F0AC3FA"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iCs/>
        </w:rPr>
      </w:pPr>
      <w:r w:rsidRPr="004750B4">
        <w:rPr>
          <w:rFonts w:asciiTheme="majorHAnsi" w:hAnsiTheme="majorHAnsi" w:cstheme="majorHAnsi"/>
          <w:iCs/>
        </w:rPr>
        <w:t>Veškeré pozemky dotčené prováděním díla a majetek třetích osob umístěný na těchto pozemcích je zhotovitel povinen uvést do původního stavu. V případě, že nebude možné uvést tyto pozemky a/nebo další majetek umístěný na těchto pozemcích do původního stavu, zhotovitel se tímto zavazuje nahradit případně vzniklou újmu třetím osobám v penězích.</w:t>
      </w:r>
    </w:p>
    <w:p w14:paraId="7B0D1154" w14:textId="77777777" w:rsidR="00F45D28" w:rsidRDefault="00F45D28" w:rsidP="003D63C4">
      <w:pPr>
        <w:widowControl w:val="0"/>
        <w:numPr>
          <w:ilvl w:val="1"/>
          <w:numId w:val="15"/>
        </w:numPr>
        <w:autoSpaceDN w:val="0"/>
        <w:spacing w:after="0" w:line="240" w:lineRule="auto"/>
        <w:jc w:val="both"/>
        <w:rPr>
          <w:rFonts w:asciiTheme="majorHAnsi" w:hAnsiTheme="majorHAnsi" w:cstheme="majorHAnsi"/>
          <w:iCs/>
        </w:rPr>
      </w:pPr>
      <w:r w:rsidRPr="004750B4">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3E96F062" w14:textId="77777777" w:rsidR="00A73517" w:rsidRDefault="00A73517" w:rsidP="00A73517">
      <w:pPr>
        <w:widowControl w:val="0"/>
        <w:autoSpaceDN w:val="0"/>
        <w:spacing w:after="0" w:line="240" w:lineRule="auto"/>
        <w:ind w:left="567"/>
        <w:jc w:val="both"/>
        <w:rPr>
          <w:rFonts w:asciiTheme="majorHAnsi" w:hAnsiTheme="majorHAnsi" w:cstheme="majorHAnsi"/>
          <w:iCs/>
        </w:rPr>
      </w:pPr>
    </w:p>
    <w:p w14:paraId="635671FD" w14:textId="77777777" w:rsidR="00074544" w:rsidRPr="004750B4" w:rsidRDefault="00074544" w:rsidP="00074544">
      <w:pPr>
        <w:widowControl w:val="0"/>
        <w:autoSpaceDN w:val="0"/>
        <w:spacing w:after="0" w:line="240" w:lineRule="auto"/>
        <w:ind w:left="567"/>
        <w:jc w:val="both"/>
        <w:rPr>
          <w:rFonts w:asciiTheme="majorHAnsi" w:hAnsiTheme="majorHAnsi" w:cstheme="majorHAnsi"/>
          <w:iCs/>
        </w:rPr>
      </w:pPr>
    </w:p>
    <w:p w14:paraId="3F5EB69B"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VII.</w:t>
      </w:r>
    </w:p>
    <w:p w14:paraId="2F903226" w14:textId="77777777" w:rsidR="00F45D28" w:rsidRPr="004750B4" w:rsidRDefault="00F45D28" w:rsidP="00F45D28">
      <w:pPr>
        <w:widowControl w:val="0"/>
        <w:spacing w:after="120"/>
        <w:jc w:val="center"/>
        <w:rPr>
          <w:rFonts w:asciiTheme="majorHAnsi" w:hAnsiTheme="majorHAnsi" w:cstheme="majorHAnsi"/>
          <w:b/>
        </w:rPr>
      </w:pPr>
      <w:r w:rsidRPr="004750B4">
        <w:rPr>
          <w:rFonts w:asciiTheme="majorHAnsi" w:hAnsiTheme="majorHAnsi" w:cstheme="majorHAnsi"/>
          <w:b/>
        </w:rPr>
        <w:t>Vlastnictví</w:t>
      </w:r>
    </w:p>
    <w:p w14:paraId="49E0AD7A"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majitelem vždy objednatel. </w:t>
      </w:r>
    </w:p>
    <w:p w14:paraId="4B6BFAB6" w14:textId="32CA8081"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Nebezpečí škody na zhotovovaném díle nese od počátku zhotovitel, a to až do okamžiku předání a převzetí díla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087DE659"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60FA89B8" w14:textId="77777777" w:rsidR="00F45D28" w:rsidRPr="004750B4" w:rsidRDefault="00F45D28" w:rsidP="004D0567">
      <w:pPr>
        <w:pStyle w:val="Zkladntext"/>
        <w:keepNext/>
        <w:keepLines/>
        <w:spacing w:before="480"/>
        <w:jc w:val="center"/>
        <w:rPr>
          <w:rFonts w:asciiTheme="majorHAnsi" w:hAnsiTheme="majorHAnsi" w:cstheme="majorHAnsi"/>
          <w:b/>
          <w:bCs/>
          <w:sz w:val="22"/>
          <w:szCs w:val="22"/>
        </w:rPr>
      </w:pPr>
      <w:r w:rsidRPr="004750B4">
        <w:rPr>
          <w:rFonts w:asciiTheme="majorHAnsi" w:hAnsiTheme="majorHAnsi" w:cstheme="majorHAnsi"/>
          <w:b/>
          <w:bCs/>
          <w:sz w:val="22"/>
          <w:szCs w:val="22"/>
        </w:rPr>
        <w:t>VIII.</w:t>
      </w:r>
    </w:p>
    <w:p w14:paraId="06824A30" w14:textId="77777777" w:rsidR="00F45D28" w:rsidRPr="004750B4" w:rsidRDefault="00F45D28" w:rsidP="004D0567">
      <w:pPr>
        <w:pStyle w:val="Zkladntext"/>
        <w:keepNext/>
        <w:keepLines/>
        <w:spacing w:after="120"/>
        <w:jc w:val="center"/>
        <w:outlineLvl w:val="0"/>
        <w:rPr>
          <w:rFonts w:asciiTheme="majorHAnsi" w:hAnsiTheme="majorHAnsi" w:cstheme="majorHAnsi"/>
          <w:sz w:val="22"/>
          <w:szCs w:val="22"/>
        </w:rPr>
      </w:pPr>
      <w:r w:rsidRPr="004750B4">
        <w:rPr>
          <w:rFonts w:asciiTheme="majorHAnsi" w:hAnsiTheme="majorHAnsi" w:cstheme="majorHAnsi"/>
          <w:b/>
          <w:snapToGrid w:val="0"/>
          <w:sz w:val="22"/>
          <w:szCs w:val="22"/>
        </w:rPr>
        <w:t>Podmínky provádění díla</w:t>
      </w:r>
    </w:p>
    <w:p w14:paraId="4F64CDF5" w14:textId="510D873E" w:rsidR="00F45D28" w:rsidRPr="00F00540" w:rsidRDefault="004C63CC" w:rsidP="004D0567">
      <w:pPr>
        <w:keepNext/>
        <w:keepLines/>
        <w:widowControl w:val="0"/>
        <w:numPr>
          <w:ilvl w:val="0"/>
          <w:numId w:val="20"/>
        </w:numPr>
        <w:spacing w:after="120" w:line="240" w:lineRule="auto"/>
        <w:ind w:left="567" w:hanging="567"/>
        <w:jc w:val="both"/>
        <w:rPr>
          <w:rFonts w:asciiTheme="majorHAnsi" w:hAnsiTheme="majorHAnsi" w:cstheme="majorHAnsi"/>
          <w:snapToGrid w:val="0"/>
        </w:rPr>
      </w:pPr>
      <w:r w:rsidRPr="00F00540">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r w:rsidR="00DF5F0A" w:rsidRPr="00F00540">
        <w:rPr>
          <w:rFonts w:asciiTheme="majorHAnsi" w:hAnsiTheme="majorHAnsi" w:cstheme="majorHAnsi"/>
        </w:rPr>
        <w:t>.</w:t>
      </w:r>
      <w:r w:rsidRPr="00F00540">
        <w:rPr>
          <w:rFonts w:asciiTheme="majorHAnsi" w:hAnsiTheme="majorHAnsi" w:cstheme="majorHAnsi"/>
        </w:rPr>
        <w:t xml:space="preserve"> </w:t>
      </w:r>
    </w:p>
    <w:p w14:paraId="10FF76B5" w14:textId="77777777" w:rsidR="00E204F1" w:rsidRPr="002D74E6" w:rsidRDefault="00E204F1" w:rsidP="00E204F1">
      <w:pPr>
        <w:widowControl w:val="0"/>
        <w:numPr>
          <w:ilvl w:val="0"/>
          <w:numId w:val="20"/>
        </w:numPr>
        <w:spacing w:after="120" w:line="240" w:lineRule="auto"/>
        <w:ind w:left="567" w:hanging="567"/>
        <w:jc w:val="both"/>
        <w:rPr>
          <w:rFonts w:asciiTheme="majorHAnsi" w:hAnsiTheme="majorHAnsi" w:cstheme="majorHAnsi"/>
          <w:snapToGrid w:val="0"/>
        </w:rPr>
      </w:pPr>
      <w:bookmarkStart w:id="3" w:name="_Ref37840101"/>
      <w:r w:rsidRPr="002D74E6">
        <w:rPr>
          <w:rFonts w:asciiTheme="majorHAnsi" w:hAnsiTheme="majorHAnsi" w:cstheme="majorHAnsi"/>
          <w:snapToGrid w:val="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díla podílejí a bez ohledu na to, zda jsou práce na předmětu plnění prováděny bezprostředně zhotovitelem či jeho poddodavateli.</w:t>
      </w:r>
      <w:bookmarkEnd w:id="3"/>
    </w:p>
    <w:p w14:paraId="693E0485" w14:textId="24B2AFF2"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Objednatel odevzdá zhotoviteli staveniště </w:t>
      </w:r>
      <w:r w:rsidR="00981B26">
        <w:rPr>
          <w:rFonts w:asciiTheme="majorHAnsi" w:hAnsiTheme="majorHAnsi" w:cstheme="majorHAnsi"/>
          <w:snapToGrid w:val="0"/>
        </w:rPr>
        <w:t>pro</w:t>
      </w:r>
      <w:r w:rsidRPr="004750B4">
        <w:rPr>
          <w:rFonts w:asciiTheme="majorHAnsi" w:hAnsiTheme="majorHAnsi" w:cstheme="majorHAnsi"/>
          <w:snapToGrid w:val="0"/>
        </w:rPr>
        <w:t xml:space="preserve"> provádění díla dle této smlouvy v termínu dle této smlouvy. Staveništěm pro účely této smlouvy se rozumí prostor vymezený pro provádění díla a pro zařízení staveniště v rozsahu dohodnutém při přejímce staveniště, která bude provedena zápisem o předání staveniště. Zhotovitel je povinen zabezpečit zařízení staveniště (</w:t>
      </w:r>
      <w:r w:rsidRPr="004750B4">
        <w:rPr>
          <w:rFonts w:asciiTheme="majorHAnsi" w:hAnsiTheme="majorHAnsi" w:cstheme="majorHAnsi"/>
        </w:rPr>
        <w:t>provozní, sociální a případně i výrobní)</w:t>
      </w:r>
      <w:r w:rsidRPr="004750B4">
        <w:rPr>
          <w:rFonts w:asciiTheme="majorHAnsi" w:hAnsiTheme="majorHAnsi" w:cstheme="majorHAnsi"/>
          <w:snapToGrid w:val="0"/>
        </w:rPr>
        <w:t xml:space="preserve">, a to v souladu s jeho potřebami, v souladu s dokumentací předanou objednatelem a v souladu s dalšími požadavky objednatele. </w:t>
      </w:r>
      <w:r w:rsidRPr="004750B4">
        <w:rPr>
          <w:rFonts w:asciiTheme="majorHAnsi" w:hAnsiTheme="majorHAnsi" w:cstheme="majorHAnsi"/>
        </w:rPr>
        <w:t>Zhotovitel je povinen zajistit v rámci zařízení staveniště vhodné podmínky pro výkon funkce autorského dozoru projektanta/architekta, technického dozoru stavebníka a koordinátora bezpečnosti a ochrany zdraví při práci, jsou-li tyto vykonávány.</w:t>
      </w:r>
    </w:p>
    <w:p w14:paraId="0B405E54" w14:textId="28C9DFDE"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na staveništi (pracovišti) v souladu s ustanovením § </w:t>
      </w:r>
      <w:proofErr w:type="gramStart"/>
      <w:r w:rsidRPr="004750B4">
        <w:rPr>
          <w:rFonts w:asciiTheme="majorHAnsi" w:hAnsiTheme="majorHAnsi" w:cstheme="majorHAnsi"/>
          <w:snapToGrid w:val="0"/>
        </w:rPr>
        <w:t>2 - 6</w:t>
      </w:r>
      <w:proofErr w:type="gramEnd"/>
      <w:r w:rsidRPr="004750B4">
        <w:rPr>
          <w:rFonts w:asciiTheme="majorHAnsi" w:hAnsiTheme="majorHAnsi" w:cstheme="majorHAnsi"/>
          <w:snapToGrid w:val="0"/>
        </w:rPr>
        <w:t xml:space="preserve"> zákona č. 309/2006 Sb., </w:t>
      </w:r>
      <w:r w:rsidR="00512B67" w:rsidRPr="00B148F6">
        <w:rPr>
          <w:rFonts w:asciiTheme="majorHAnsi" w:hAnsiTheme="majorHAnsi" w:cstheme="majorHAnsi"/>
          <w:snapToGrid w:val="0"/>
        </w:rPr>
        <w:t xml:space="preserve">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00512B67" w:rsidRPr="00B148F6">
        <w:rPr>
          <w:rFonts w:asciiTheme="majorHAnsi" w:hAnsiTheme="majorHAnsi" w:cstheme="majorHAnsi"/>
          <w:iCs/>
        </w:rPr>
        <w:t>ve znění pozdějších předpisů</w:t>
      </w:r>
      <w:r w:rsidRPr="004750B4">
        <w:rPr>
          <w:rFonts w:asciiTheme="majorHAnsi" w:hAnsiTheme="majorHAnsi" w:cstheme="majorHAnsi"/>
          <w:snapToGrid w:val="0"/>
        </w:rPr>
        <w:t xml:space="preserve"> (dále jen „</w:t>
      </w:r>
      <w:r w:rsidRPr="004750B4">
        <w:rPr>
          <w:rFonts w:asciiTheme="majorHAnsi" w:hAnsiTheme="majorHAnsi" w:cstheme="majorHAnsi"/>
          <w:b/>
          <w:snapToGrid w:val="0"/>
        </w:rPr>
        <w:t>zákon o BOZP</w:t>
      </w:r>
      <w:r w:rsidRPr="004750B4">
        <w:rPr>
          <w:rFonts w:asciiTheme="majorHAnsi" w:hAnsiTheme="majorHAnsi" w:cstheme="majorHAnsi"/>
          <w:snapToGrid w:val="0"/>
        </w:rPr>
        <w:t>“), při realizaci stavby zajistit zákonem stanovené:</w:t>
      </w:r>
    </w:p>
    <w:p w14:paraId="3F6F613B"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lastRenderedPageBreak/>
        <w:t>požadavky na pracoviště a pracovní prostředí,</w:t>
      </w:r>
    </w:p>
    <w:p w14:paraId="2EF1EE6D"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 na staveništi,</w:t>
      </w:r>
    </w:p>
    <w:p w14:paraId="125484D9"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výrobní a pracovní prostředky a zařízení,</w:t>
      </w:r>
    </w:p>
    <w:p w14:paraId="4F79239E"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organizaci práce a pracovní postupy,</w:t>
      </w:r>
    </w:p>
    <w:p w14:paraId="7558335F"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bezpečnostní značky, značení a signály.</w:t>
      </w:r>
    </w:p>
    <w:p w14:paraId="53B7AE95" w14:textId="77777777" w:rsidR="00F45D28" w:rsidRPr="004750B4" w:rsidRDefault="00F45D28" w:rsidP="00F45D28">
      <w:pPr>
        <w:pStyle w:val="Odstavecseseznamem"/>
        <w:widowControl w:val="0"/>
        <w:spacing w:before="60"/>
        <w:ind w:left="567"/>
        <w:rPr>
          <w:rFonts w:asciiTheme="majorHAnsi" w:hAnsiTheme="majorHAnsi" w:cstheme="majorHAnsi"/>
          <w:iCs/>
        </w:rPr>
      </w:pPr>
      <w:r w:rsidRPr="004750B4">
        <w:rPr>
          <w:rFonts w:asciiTheme="majorHAnsi" w:hAnsiTheme="majorHAnsi" w:cstheme="majorHAnsi"/>
          <w:iCs/>
        </w:rPr>
        <w:t xml:space="preserve">Bližší minimální požadavky na bezpečnost a ochranu zdraví při práci na staveništi jsou stanoveny v nařízení vlády č. 591/2006 Sb., o bližších minimálních požadavcích na bezpečnost a ochranu zdraví při práci na staveništích, ve znění pozdějších předpisů, a v jeho přílohách č. 1, 2, </w:t>
      </w:r>
      <w:smartTag w:uri="urn:schemas-microsoft-com:office:smarttags" w:element="metricconverter">
        <w:smartTagPr>
          <w:attr w:name="ProductID" w:val="2 m"/>
        </w:smartTagPr>
        <w:r w:rsidRPr="004750B4">
          <w:rPr>
            <w:rFonts w:asciiTheme="majorHAnsi" w:hAnsiTheme="majorHAnsi" w:cstheme="majorHAnsi"/>
            <w:iCs/>
          </w:rPr>
          <w:t>3 a</w:t>
        </w:r>
      </w:smartTag>
      <w:r w:rsidRPr="004750B4">
        <w:rPr>
          <w:rFonts w:asciiTheme="majorHAnsi" w:hAnsiTheme="majorHAnsi" w:cstheme="majorHAnsi"/>
          <w:iCs/>
        </w:rPr>
        <w:t xml:space="preserve"> 5 (dále jen „</w:t>
      </w:r>
      <w:r w:rsidRPr="004750B4">
        <w:rPr>
          <w:rFonts w:asciiTheme="majorHAnsi" w:hAnsiTheme="majorHAnsi" w:cstheme="majorHAnsi"/>
          <w:b/>
          <w:iCs/>
        </w:rPr>
        <w:t>NV</w:t>
      </w:r>
      <w:r w:rsidRPr="004750B4">
        <w:rPr>
          <w:rFonts w:asciiTheme="majorHAnsi" w:hAnsiTheme="majorHAnsi" w:cstheme="majorHAnsi"/>
          <w:iCs/>
        </w:rPr>
        <w:t>“).</w:t>
      </w:r>
    </w:p>
    <w:p w14:paraId="48B179B2" w14:textId="370E71F3"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bude při provádění prací respektovat a plnit požadavky koordinátora BOZP ve smyslu zákona </w:t>
      </w:r>
      <w:r w:rsidR="00512B67">
        <w:rPr>
          <w:rFonts w:asciiTheme="majorHAnsi" w:hAnsiTheme="majorHAnsi" w:cstheme="majorHAnsi"/>
        </w:rPr>
        <w:t>o BOZP</w:t>
      </w:r>
      <w:r w:rsidR="00512B67" w:rsidRPr="004750B4">
        <w:rPr>
          <w:rFonts w:asciiTheme="majorHAnsi" w:hAnsiTheme="majorHAnsi" w:cstheme="majorHAnsi"/>
          <w:bCs/>
          <w:color w:val="000000"/>
        </w:rPr>
        <w:t>.</w:t>
      </w:r>
    </w:p>
    <w:p w14:paraId="5B968D42"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zejména povinen zajistit:</w:t>
      </w:r>
    </w:p>
    <w:p w14:paraId="39B616E3"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1998CA40"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rPr>
      </w:pPr>
      <w:r w:rsidRPr="004750B4">
        <w:rPr>
          <w:rFonts w:asciiTheme="majorHAnsi" w:hAnsiTheme="majorHAnsi" w:cstheme="majorHAnsi"/>
        </w:rPr>
        <w:t xml:space="preserve">provedení vstupních školení o bezpečnosti a ochraně zdraví při práci a o požární ochraně i u zaměstnanců svých poddodavatelů,   </w:t>
      </w:r>
    </w:p>
    <w:p w14:paraId="1593AD2E"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všichni pracovníci zhotovitele a všech poddodavatelů používali</w:t>
      </w:r>
      <w:r w:rsidRPr="004750B4">
        <w:rPr>
          <w:rFonts w:asciiTheme="majorHAnsi" w:hAnsiTheme="majorHAnsi" w:cstheme="majorHAnsi"/>
          <w:iCs/>
          <w:color w:val="FF0000"/>
        </w:rPr>
        <w:t xml:space="preserve"> </w:t>
      </w:r>
      <w:r w:rsidRPr="004750B4">
        <w:rPr>
          <w:rFonts w:asciiTheme="majorHAnsi" w:hAnsiTheme="majorHAnsi" w:cstheme="majorHAnsi"/>
          <w:iCs/>
        </w:rPr>
        <w:t>nezbytné ochranné pracovní pomůcky,</w:t>
      </w:r>
    </w:p>
    <w:p w14:paraId="5D676C77"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 v prostorách pracovišť dodržován zákaz kouření, vyjma míst ke kouření určených,</w:t>
      </w:r>
    </w:p>
    <w:p w14:paraId="63B8F841" w14:textId="242B0F59"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 xml:space="preserve">aby byla dodržována bezpečnostní opatření (např. ohrazení, oplocení, osvětlení, opatření proti vstupu nepovolaných osob, opatření proti pádu z výšky, uložení </w:t>
      </w:r>
      <w:r w:rsidR="00CE57BC" w:rsidRPr="004750B4">
        <w:rPr>
          <w:rFonts w:asciiTheme="majorHAnsi" w:hAnsiTheme="majorHAnsi" w:cstheme="majorHAnsi"/>
          <w:iCs/>
        </w:rPr>
        <w:t>materiálů – viz</w:t>
      </w:r>
      <w:r w:rsidRPr="004750B4">
        <w:rPr>
          <w:rFonts w:asciiTheme="majorHAnsi" w:hAnsiTheme="majorHAnsi" w:cstheme="majorHAnsi"/>
          <w:iCs/>
        </w:rPr>
        <w:t xml:space="preserve"> přílohy k NV),</w:t>
      </w:r>
    </w:p>
    <w:p w14:paraId="4A18CC73" w14:textId="262ACD04" w:rsidR="00F45D28" w:rsidRPr="004750B4" w:rsidRDefault="00F45D28" w:rsidP="003D63C4">
      <w:pPr>
        <w:pStyle w:val="Odstavecseseznamem"/>
        <w:widowControl w:val="0"/>
        <w:numPr>
          <w:ilvl w:val="0"/>
          <w:numId w:val="17"/>
        </w:numPr>
        <w:spacing w:before="0"/>
        <w:ind w:left="924" w:hanging="357"/>
        <w:contextualSpacing w:val="0"/>
        <w:outlineLvl w:val="9"/>
        <w:rPr>
          <w:rFonts w:asciiTheme="majorHAnsi" w:hAnsiTheme="majorHAnsi" w:cstheme="majorHAnsi"/>
          <w:iCs/>
        </w:rPr>
      </w:pPr>
      <w:r w:rsidRPr="004750B4">
        <w:rPr>
          <w:rFonts w:asciiTheme="majorHAnsi" w:hAnsiTheme="majorHAnsi" w:cstheme="majorHAnsi"/>
          <w:iCs/>
        </w:rPr>
        <w:t>poskytnout potřebnou součinnost koordinátorovi BOZP k provedení ustanovení § 16 zákona o BOZP.</w:t>
      </w:r>
    </w:p>
    <w:p w14:paraId="346834C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iCs/>
        </w:rPr>
        <w:t>Zhotovitel v plné míře zodpovídá za bezpečnost a ochranu zdraví všech osob,</w:t>
      </w:r>
      <w:r w:rsidRPr="004750B4">
        <w:rPr>
          <w:rFonts w:asciiTheme="majorHAnsi" w:hAnsiTheme="majorHAnsi" w:cstheme="majorHAnsi"/>
        </w:rPr>
        <w:t xml:space="preserve"> které se s jeho vědomím zdržují na pracovišti a je povinen zabezpečit jejich vybavení ochrannými pomůckami.  </w:t>
      </w:r>
    </w:p>
    <w:p w14:paraId="1CBD06A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 Dále je zhotovitel povinen:</w:t>
      </w:r>
    </w:p>
    <w:p w14:paraId="1AB48757" w14:textId="77777777" w:rsidR="00F45D28" w:rsidRPr="004750B4" w:rsidRDefault="00F45D28" w:rsidP="003D63C4">
      <w:pPr>
        <w:pStyle w:val="Zkladntext"/>
        <w:numPr>
          <w:ilvl w:val="0"/>
          <w:numId w:val="18"/>
        </w:numPr>
        <w:spacing w:after="6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zajistit a dodržovat veškeré bezpečnostní, hygienické, požární a předpisy z oblasti ochrany životního prostředí</w:t>
      </w:r>
      <w:r w:rsidRPr="004750B4">
        <w:rPr>
          <w:rFonts w:asciiTheme="majorHAnsi" w:hAnsiTheme="majorHAnsi" w:cstheme="majorHAnsi"/>
        </w:rPr>
        <w:t xml:space="preserve"> </w:t>
      </w:r>
      <w:r w:rsidRPr="004750B4">
        <w:rPr>
          <w:rFonts w:asciiTheme="majorHAnsi" w:hAnsiTheme="majorHAnsi" w:cstheme="majorHAnsi"/>
          <w:sz w:val="22"/>
          <w:szCs w:val="22"/>
        </w:rPr>
        <w:t xml:space="preserve">a to v rozsahu a způsobem stanoveným příslušnými předpisy. </w:t>
      </w:r>
      <w:r w:rsidRPr="004750B4">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4750B4">
        <w:rPr>
          <w:rFonts w:asciiTheme="majorHAnsi" w:hAnsiTheme="majorHAnsi" w:cstheme="majorHAnsi"/>
          <w:snapToGrid w:val="0"/>
          <w:sz w:val="22"/>
          <w:szCs w:val="22"/>
          <w:lang w:val="cs-CZ"/>
        </w:rPr>
        <w:t xml:space="preserve">a účinnými </w:t>
      </w:r>
      <w:r w:rsidRPr="004750B4">
        <w:rPr>
          <w:rFonts w:asciiTheme="majorHAnsi" w:hAnsiTheme="majorHAnsi" w:cstheme="majorHAnsi"/>
          <w:snapToGrid w:val="0"/>
          <w:sz w:val="22"/>
          <w:szCs w:val="22"/>
        </w:rPr>
        <w:t xml:space="preserve">požárními předpisy, </w:t>
      </w:r>
    </w:p>
    <w:p w14:paraId="7ADEDCB4" w14:textId="77777777" w:rsidR="007238B5" w:rsidRDefault="00F45D28"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7238B5">
        <w:rPr>
          <w:rFonts w:asciiTheme="majorHAnsi" w:hAnsiTheme="majorHAnsi" w:cstheme="majorHAnsi"/>
          <w:snapToGrid w:val="0"/>
          <w:sz w:val="22"/>
          <w:szCs w:val="22"/>
        </w:rPr>
        <w:t>,</w:t>
      </w:r>
    </w:p>
    <w:p w14:paraId="1AB8CC34" w14:textId="30E3CE02" w:rsidR="00F45D28" w:rsidRPr="002A44E6" w:rsidRDefault="007238B5"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2A44E6">
        <w:rPr>
          <w:rFonts w:asciiTheme="majorHAnsi" w:hAnsiTheme="majorHAnsi" w:cstheme="majorHAnsi"/>
          <w:snapToGrid w:val="0"/>
          <w:sz w:val="22"/>
          <w:szCs w:val="22"/>
        </w:rPr>
        <w:t>zajistit a dodržovat veškeré bezpečnostní, hygienické, požární předpisy a předpisy z oblasti ochrany životního prostředí, včetně dodržování zásad „významně nepoškozovat“ životní prostředí (DNSH – Do Not Significant Harm) dle projektové dokumentace, a to v rozsahu a způsobem stanoveným příslušnými předpisy</w:t>
      </w:r>
      <w:r w:rsidR="00F45D28" w:rsidRPr="002A44E6">
        <w:rPr>
          <w:rFonts w:asciiTheme="majorHAnsi" w:hAnsiTheme="majorHAnsi" w:cstheme="majorHAnsi"/>
          <w:snapToGrid w:val="0"/>
          <w:sz w:val="22"/>
          <w:szCs w:val="22"/>
        </w:rPr>
        <w:t xml:space="preserve">.  </w:t>
      </w:r>
    </w:p>
    <w:p w14:paraId="3E7EB830"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Dojde-Ii k jakémukoliv úrazu při provádění díla nebo při činnostech souvisejících s prováděním </w:t>
      </w:r>
      <w:r w:rsidRPr="004750B4">
        <w:rPr>
          <w:rFonts w:asciiTheme="majorHAnsi" w:hAnsiTheme="majorHAnsi" w:cstheme="majorHAnsi"/>
        </w:rPr>
        <w:lastRenderedPageBreak/>
        <w:t xml:space="preserve">díla je zhotovitel povinen zabezpečit vyšetření úrazu a sepsání příslušného záznamu. Objednatel je povinen poskytnout zhotoviteli nezbytnou součinnost. </w:t>
      </w:r>
    </w:p>
    <w:p w14:paraId="1E6CE65A"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Zaměstnanci zhotovitele, případně zaměstnanci poddodavatelů zhotovitele se budou zdržovat pouze na staveništi a na místech smluvně dohodnutých.</w:t>
      </w:r>
    </w:p>
    <w:p w14:paraId="52CDC72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Zhotovitel se zavazuje, že technický dozor při realizaci díla, jehož provedení je předmětem této smlouvy, nebude provádět sám zhotovitel ani osoba s ním propojená.</w:t>
      </w:r>
    </w:p>
    <w:p w14:paraId="17C31F37" w14:textId="77777777" w:rsidR="006F28D6"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Veškeré odborné práce musí vykonávat pracovníci zhotovitele nebo jeho poddodavatelů mající příslušnou kvalifikaci</w:t>
      </w:r>
      <w:r w:rsidR="00237854">
        <w:rPr>
          <w:rFonts w:asciiTheme="majorHAnsi" w:hAnsiTheme="majorHAnsi" w:cstheme="majorHAnsi"/>
        </w:rPr>
        <w:t>, kterou zhotovitel doložil v rámci nabídky v Krycím listu nabídky.</w:t>
      </w:r>
      <w:r w:rsidRPr="004750B4">
        <w:rPr>
          <w:rFonts w:asciiTheme="majorHAnsi" w:hAnsiTheme="majorHAnsi" w:cstheme="majorHAnsi"/>
        </w:rPr>
        <w:t xml:space="preserve"> </w:t>
      </w:r>
    </w:p>
    <w:p w14:paraId="33EAF70B" w14:textId="71250CCE" w:rsidR="00FA7EA5" w:rsidRPr="00FA7EA5" w:rsidRDefault="00FA7EA5" w:rsidP="00FA7EA5">
      <w:pPr>
        <w:widowControl w:val="0"/>
        <w:tabs>
          <w:tab w:val="num" w:pos="567"/>
        </w:tabs>
        <w:spacing w:after="120" w:line="240" w:lineRule="auto"/>
        <w:ind w:left="360"/>
        <w:jc w:val="both"/>
        <w:rPr>
          <w:rFonts w:asciiTheme="majorHAnsi" w:hAnsiTheme="majorHAnsi" w:cstheme="majorHAnsi"/>
        </w:rPr>
      </w:pPr>
      <w:r>
        <w:rPr>
          <w:rFonts w:asciiTheme="majorHAnsi" w:hAnsiTheme="majorHAnsi" w:cstheme="majorHAnsi"/>
        </w:rPr>
        <w:tab/>
      </w:r>
      <w:r w:rsidRPr="00FA7EA5">
        <w:rPr>
          <w:rFonts w:asciiTheme="majorHAnsi" w:hAnsiTheme="majorHAnsi" w:cstheme="majorHAnsi"/>
        </w:rPr>
        <w:t>Osoba zodpovědn</w:t>
      </w:r>
      <w:r w:rsidR="007B151B">
        <w:rPr>
          <w:rFonts w:asciiTheme="majorHAnsi" w:hAnsiTheme="majorHAnsi" w:cstheme="majorHAnsi"/>
        </w:rPr>
        <w:t>á</w:t>
      </w:r>
      <w:r w:rsidRPr="00FA7EA5">
        <w:rPr>
          <w:rFonts w:asciiTheme="majorHAnsi" w:hAnsiTheme="majorHAnsi" w:cstheme="majorHAnsi"/>
        </w:rPr>
        <w:t xml:space="preserve"> za </w:t>
      </w:r>
      <w:r w:rsidR="00C22175" w:rsidRPr="00FA7EA5">
        <w:rPr>
          <w:rFonts w:asciiTheme="majorHAnsi" w:hAnsiTheme="majorHAnsi" w:cstheme="majorHAnsi"/>
        </w:rPr>
        <w:t>realizac</w:t>
      </w:r>
      <w:r w:rsidR="00C22175">
        <w:rPr>
          <w:rFonts w:asciiTheme="majorHAnsi" w:hAnsiTheme="majorHAnsi" w:cstheme="majorHAnsi"/>
        </w:rPr>
        <w:t>i</w:t>
      </w:r>
      <w:r w:rsidR="00C22175" w:rsidRPr="00FA7EA5">
        <w:rPr>
          <w:rFonts w:asciiTheme="majorHAnsi" w:hAnsiTheme="majorHAnsi" w:cstheme="majorHAnsi"/>
        </w:rPr>
        <w:t xml:space="preserve"> </w:t>
      </w:r>
      <w:r w:rsidRPr="00FA7EA5">
        <w:rPr>
          <w:rFonts w:asciiTheme="majorHAnsi" w:hAnsiTheme="majorHAnsi" w:cstheme="majorHAnsi"/>
        </w:rPr>
        <w:t>díla j</w:t>
      </w:r>
      <w:r w:rsidR="007B151B">
        <w:rPr>
          <w:rFonts w:asciiTheme="majorHAnsi" w:hAnsiTheme="majorHAnsi" w:cstheme="majorHAnsi"/>
        </w:rPr>
        <w:t>e</w:t>
      </w:r>
      <w:r w:rsidRPr="00FA7EA5">
        <w:rPr>
          <w:rFonts w:asciiTheme="majorHAnsi" w:hAnsiTheme="majorHAnsi" w:cstheme="majorHAnsi"/>
        </w:rPr>
        <w:t>:</w:t>
      </w:r>
    </w:p>
    <w:p w14:paraId="5814281A" w14:textId="1F07FFAC" w:rsidR="00FA7EA5" w:rsidRPr="002A44E6" w:rsidRDefault="00000000" w:rsidP="00FA7EA5">
      <w:pPr>
        <w:widowControl w:val="0"/>
        <w:numPr>
          <w:ilvl w:val="2"/>
          <w:numId w:val="40"/>
        </w:numPr>
        <w:spacing w:after="120" w:line="240" w:lineRule="auto"/>
        <w:ind w:left="1134" w:hanging="141"/>
        <w:jc w:val="both"/>
        <w:rPr>
          <w:rFonts w:asciiTheme="majorHAnsi" w:hAnsiTheme="majorHAnsi" w:cstheme="majorHAnsi"/>
        </w:rPr>
      </w:pPr>
      <w:sdt>
        <w:sdtPr>
          <w:rPr>
            <w:rFonts w:asciiTheme="majorHAnsi" w:hAnsiTheme="majorHAnsi" w:cstheme="majorHAnsi"/>
            <w:b/>
            <w:bCs/>
            <w:highlight w:val="yellow"/>
          </w:rPr>
          <w:id w:val="-1498648660"/>
          <w:placeholder>
            <w:docPart w:val="204B062730054F1ABD85E8B448DA8A6A"/>
          </w:placeholder>
        </w:sdtPr>
        <w:sdtContent>
          <w:r w:rsidR="00FA7EA5" w:rsidRPr="008C06C2">
            <w:rPr>
              <w:rFonts w:asciiTheme="majorHAnsi" w:hAnsiTheme="majorHAnsi" w:cstheme="majorHAnsi"/>
              <w:b/>
              <w:bCs/>
              <w:highlight w:val="yellow"/>
            </w:rPr>
            <w:t>Jméno a příjmení</w:t>
          </w:r>
        </w:sdtContent>
      </w:sdt>
      <w:r w:rsidR="00FA7EA5" w:rsidRPr="002A44E6">
        <w:rPr>
          <w:rFonts w:asciiTheme="majorHAnsi" w:hAnsiTheme="majorHAnsi" w:cstheme="majorHAnsi"/>
        </w:rPr>
        <w:t>,</w:t>
      </w:r>
      <w:r w:rsidR="009F4F36" w:rsidRPr="002A44E6">
        <w:rPr>
          <w:rFonts w:asciiTheme="majorHAnsi" w:hAnsiTheme="majorHAnsi" w:cstheme="majorHAnsi"/>
        </w:rPr>
        <w:t xml:space="preserve"> </w:t>
      </w:r>
      <w:r w:rsidR="00C25274" w:rsidRPr="00C25274">
        <w:rPr>
          <w:rFonts w:asciiTheme="majorHAnsi" w:hAnsiTheme="majorHAnsi" w:cstheme="majorHAnsi"/>
          <w:b/>
          <w:bCs/>
        </w:rPr>
        <w:t>autorizovaný</w:t>
      </w:r>
      <w:r w:rsidR="00C25274">
        <w:rPr>
          <w:rFonts w:asciiTheme="majorHAnsi" w:hAnsiTheme="majorHAnsi" w:cstheme="majorHAnsi"/>
        </w:rPr>
        <w:t xml:space="preserve"> </w:t>
      </w:r>
      <w:r w:rsidR="009F4F36" w:rsidRPr="002A44E6">
        <w:rPr>
          <w:rFonts w:asciiTheme="majorHAnsi" w:hAnsiTheme="majorHAnsi" w:cstheme="majorHAnsi"/>
          <w:b/>
          <w:bCs/>
        </w:rPr>
        <w:t>technik</w:t>
      </w:r>
      <w:r w:rsidR="00FA7EA5" w:rsidRPr="002A44E6">
        <w:rPr>
          <w:rFonts w:asciiTheme="majorHAnsi" w:hAnsiTheme="majorHAnsi" w:cstheme="majorHAnsi"/>
        </w:rPr>
        <w:t xml:space="preserve"> – tel.: </w:t>
      </w:r>
      <w:sdt>
        <w:sdtPr>
          <w:rPr>
            <w:rFonts w:asciiTheme="majorHAnsi" w:hAnsiTheme="majorHAnsi" w:cstheme="majorHAnsi"/>
            <w:bCs/>
          </w:rPr>
          <w:id w:val="1939635428"/>
          <w:placeholder>
            <w:docPart w:val="2A18E83AD7354D1B87CFA53F337A3ADF"/>
          </w:placeholder>
          <w:showingPlcHdr/>
          <w:text/>
        </w:sdtPr>
        <w:sdtContent>
          <w:r w:rsidR="00FA7EA5" w:rsidRPr="00C25274">
            <w:rPr>
              <w:rFonts w:asciiTheme="majorHAnsi" w:hAnsiTheme="majorHAnsi" w:cstheme="majorHAnsi"/>
              <w:highlight w:val="yellow"/>
            </w:rPr>
            <w:t>Klikněte nebo klepněte sem a zadejte text.</w:t>
          </w:r>
        </w:sdtContent>
      </w:sdt>
      <w:r w:rsidR="00FA7EA5" w:rsidRPr="002A44E6">
        <w:rPr>
          <w:rFonts w:asciiTheme="majorHAnsi" w:hAnsiTheme="majorHAnsi" w:cstheme="majorHAnsi"/>
        </w:rPr>
        <w:t xml:space="preserve">, e-mail: </w:t>
      </w:r>
      <w:sdt>
        <w:sdtPr>
          <w:rPr>
            <w:rFonts w:asciiTheme="majorHAnsi" w:hAnsiTheme="majorHAnsi" w:cstheme="majorHAnsi"/>
            <w:bCs/>
          </w:rPr>
          <w:id w:val="1626197545"/>
          <w:placeholder>
            <w:docPart w:val="0D870383CA6D49DEB75F7FDCF0A6BD1D"/>
          </w:placeholder>
          <w:showingPlcHdr/>
          <w:text/>
        </w:sdtPr>
        <w:sdtContent>
          <w:r w:rsidR="00FA7EA5" w:rsidRPr="00C25274">
            <w:rPr>
              <w:rFonts w:asciiTheme="majorHAnsi" w:hAnsiTheme="majorHAnsi" w:cstheme="majorHAnsi"/>
              <w:highlight w:val="yellow"/>
            </w:rPr>
            <w:t>Klikněte nebo klepněte sem a zadejte text.</w:t>
          </w:r>
        </w:sdtContent>
      </w:sdt>
      <w:r w:rsidR="00FA7EA5" w:rsidRPr="002A44E6">
        <w:rPr>
          <w:rFonts w:asciiTheme="majorHAnsi" w:hAnsiTheme="majorHAnsi" w:cstheme="majorHAnsi"/>
          <w:bCs/>
        </w:rPr>
        <w:t xml:space="preserve"> a</w:t>
      </w:r>
    </w:p>
    <w:p w14:paraId="33C89CC7" w14:textId="257921CA" w:rsidR="00724042" w:rsidRPr="002A44E6" w:rsidRDefault="00000000" w:rsidP="00724042">
      <w:pPr>
        <w:widowControl w:val="0"/>
        <w:numPr>
          <w:ilvl w:val="2"/>
          <w:numId w:val="40"/>
        </w:numPr>
        <w:spacing w:after="120" w:line="240" w:lineRule="auto"/>
        <w:ind w:left="1134" w:hanging="141"/>
        <w:jc w:val="both"/>
        <w:rPr>
          <w:rFonts w:asciiTheme="majorHAnsi" w:hAnsiTheme="majorHAnsi" w:cstheme="majorHAnsi"/>
        </w:rPr>
      </w:pPr>
      <w:sdt>
        <w:sdtPr>
          <w:rPr>
            <w:rFonts w:asciiTheme="majorHAnsi" w:hAnsiTheme="majorHAnsi" w:cstheme="majorHAnsi"/>
            <w:b/>
            <w:bCs/>
            <w:highlight w:val="yellow"/>
          </w:rPr>
          <w:id w:val="1684466416"/>
          <w:placeholder>
            <w:docPart w:val="E2753ADD056C46D9A8DF7577F842662F"/>
          </w:placeholder>
        </w:sdtPr>
        <w:sdtContent>
          <w:r w:rsidR="00724042" w:rsidRPr="008C06C2">
            <w:rPr>
              <w:rFonts w:asciiTheme="majorHAnsi" w:hAnsiTheme="majorHAnsi" w:cstheme="majorHAnsi"/>
              <w:b/>
              <w:bCs/>
              <w:highlight w:val="yellow"/>
            </w:rPr>
            <w:t>Jméno a příjmení</w:t>
          </w:r>
        </w:sdtContent>
      </w:sdt>
      <w:r w:rsidR="00724042" w:rsidRPr="002A44E6">
        <w:rPr>
          <w:rFonts w:asciiTheme="majorHAnsi" w:hAnsiTheme="majorHAnsi" w:cstheme="majorHAnsi"/>
        </w:rPr>
        <w:t>,</w:t>
      </w:r>
      <w:r w:rsidR="00C25274">
        <w:rPr>
          <w:rFonts w:asciiTheme="majorHAnsi" w:hAnsiTheme="majorHAnsi" w:cstheme="majorHAnsi"/>
        </w:rPr>
        <w:t xml:space="preserve"> </w:t>
      </w:r>
      <w:r w:rsidR="00C25274" w:rsidRPr="003043F6">
        <w:rPr>
          <w:rFonts w:asciiTheme="majorHAnsi" w:hAnsiTheme="majorHAnsi" w:cstheme="majorHAnsi"/>
          <w:b/>
          <w:bCs/>
        </w:rPr>
        <w:t>autorizovaný</w:t>
      </w:r>
      <w:r w:rsidR="00724042" w:rsidRPr="002A44E6">
        <w:rPr>
          <w:rFonts w:asciiTheme="majorHAnsi" w:hAnsiTheme="majorHAnsi" w:cstheme="majorHAnsi"/>
        </w:rPr>
        <w:t xml:space="preserve"> </w:t>
      </w:r>
      <w:r w:rsidR="00724042" w:rsidRPr="002A44E6">
        <w:rPr>
          <w:rFonts w:asciiTheme="majorHAnsi" w:hAnsiTheme="majorHAnsi" w:cstheme="majorHAnsi"/>
          <w:b/>
          <w:bCs/>
        </w:rPr>
        <w:t>technik</w:t>
      </w:r>
      <w:r w:rsidR="00724042" w:rsidRPr="002A44E6">
        <w:rPr>
          <w:rFonts w:asciiTheme="majorHAnsi" w:hAnsiTheme="majorHAnsi" w:cstheme="majorHAnsi"/>
        </w:rPr>
        <w:t xml:space="preserve"> – tel.: </w:t>
      </w:r>
      <w:sdt>
        <w:sdtPr>
          <w:rPr>
            <w:rFonts w:asciiTheme="majorHAnsi" w:hAnsiTheme="majorHAnsi" w:cstheme="majorHAnsi"/>
            <w:bCs/>
          </w:rPr>
          <w:id w:val="1523208283"/>
          <w:placeholder>
            <w:docPart w:val="54A391555DC64011A1A18D74090420D4"/>
          </w:placeholder>
          <w:showingPlcHdr/>
          <w:text/>
        </w:sdtPr>
        <w:sdtContent>
          <w:r w:rsidR="00724042" w:rsidRPr="00C25274">
            <w:rPr>
              <w:rFonts w:asciiTheme="majorHAnsi" w:hAnsiTheme="majorHAnsi" w:cstheme="majorHAnsi"/>
              <w:highlight w:val="yellow"/>
            </w:rPr>
            <w:t>Klikněte nebo klepněte sem a zadejte text.</w:t>
          </w:r>
        </w:sdtContent>
      </w:sdt>
      <w:r w:rsidR="00724042" w:rsidRPr="002A44E6">
        <w:rPr>
          <w:rFonts w:asciiTheme="majorHAnsi" w:hAnsiTheme="majorHAnsi" w:cstheme="majorHAnsi"/>
        </w:rPr>
        <w:t xml:space="preserve">, e-mail: </w:t>
      </w:r>
      <w:sdt>
        <w:sdtPr>
          <w:rPr>
            <w:rFonts w:asciiTheme="majorHAnsi" w:hAnsiTheme="majorHAnsi" w:cstheme="majorHAnsi"/>
            <w:bCs/>
          </w:rPr>
          <w:id w:val="82115576"/>
          <w:placeholder>
            <w:docPart w:val="0513D229E6C348E0A94FEBE338E8F318"/>
          </w:placeholder>
          <w:showingPlcHdr/>
          <w:text/>
        </w:sdtPr>
        <w:sdtContent>
          <w:r w:rsidR="00724042" w:rsidRPr="00C25274">
            <w:rPr>
              <w:rFonts w:asciiTheme="majorHAnsi" w:hAnsiTheme="majorHAnsi" w:cstheme="majorHAnsi"/>
              <w:highlight w:val="yellow"/>
            </w:rPr>
            <w:t>Klikněte nebo klepněte sem a zadejte text.</w:t>
          </w:r>
        </w:sdtContent>
      </w:sdt>
      <w:r w:rsidR="00724042" w:rsidRPr="002A44E6">
        <w:rPr>
          <w:rFonts w:asciiTheme="majorHAnsi" w:hAnsiTheme="majorHAnsi" w:cstheme="majorHAnsi"/>
          <w:bCs/>
        </w:rPr>
        <w:t xml:space="preserve"> </w:t>
      </w:r>
    </w:p>
    <w:p w14:paraId="3B5E6023" w14:textId="4F269F89" w:rsidR="00F45D28" w:rsidRPr="004750B4" w:rsidRDefault="00F45D28" w:rsidP="006F28D6">
      <w:pPr>
        <w:widowControl w:val="0"/>
        <w:spacing w:after="120" w:line="240" w:lineRule="auto"/>
        <w:ind w:left="567"/>
        <w:jc w:val="both"/>
        <w:rPr>
          <w:rFonts w:asciiTheme="majorHAnsi" w:hAnsiTheme="majorHAnsi" w:cstheme="majorHAnsi"/>
        </w:rPr>
      </w:pPr>
      <w:r w:rsidRPr="004750B4">
        <w:rPr>
          <w:rFonts w:asciiTheme="majorHAnsi" w:hAnsiTheme="majorHAnsi" w:cstheme="majorHAnsi"/>
        </w:rPr>
        <w:t>Doklad o kvalifikaci pracovníků je zhotovitel na požádání objednatele povinen předložit.</w:t>
      </w:r>
    </w:p>
    <w:p w14:paraId="178A6BEE" w14:textId="77777777" w:rsidR="000217ED" w:rsidRPr="000217ED" w:rsidRDefault="00BC32EE" w:rsidP="000217ED">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Je-li to</w:t>
      </w:r>
      <w:r w:rsidRPr="004705D3">
        <w:rPr>
          <w:rFonts w:asciiTheme="majorHAnsi" w:hAnsiTheme="majorHAnsi" w:cstheme="majorHAnsi"/>
        </w:rPr>
        <w:t xml:space="preserve"> právními předpisy vyžadováno,</w:t>
      </w:r>
      <w:r>
        <w:rPr>
          <w:rFonts w:asciiTheme="majorHAnsi" w:hAnsiTheme="majorHAnsi" w:cstheme="majorHAnsi"/>
        </w:rPr>
        <w:t xml:space="preserve"> je </w:t>
      </w:r>
      <w:r w:rsidRPr="00B148F6">
        <w:rPr>
          <w:rFonts w:asciiTheme="majorHAnsi" w:hAnsiTheme="majorHAnsi" w:cstheme="majorHAnsi"/>
        </w:rPr>
        <w:t xml:space="preserve">zhotovitel povinen vést </w:t>
      </w:r>
      <w:r>
        <w:rPr>
          <w:rFonts w:asciiTheme="majorHAnsi" w:hAnsiTheme="majorHAnsi" w:cstheme="majorHAnsi"/>
        </w:rPr>
        <w:t xml:space="preserve">při provádění </w:t>
      </w:r>
      <w:r w:rsidR="00E070DA">
        <w:rPr>
          <w:rFonts w:asciiTheme="majorHAnsi" w:hAnsiTheme="majorHAnsi" w:cstheme="majorHAnsi"/>
        </w:rPr>
        <w:t>díla</w:t>
      </w:r>
      <w:r w:rsidRPr="00B148F6">
        <w:rPr>
          <w:rFonts w:asciiTheme="majorHAnsi" w:hAnsiTheme="majorHAnsi" w:cstheme="majorHAnsi"/>
        </w:rPr>
        <w:t xml:space="preserve"> stavební deník </w:t>
      </w:r>
      <w:r>
        <w:rPr>
          <w:rFonts w:asciiTheme="majorHAnsi" w:hAnsiTheme="majorHAnsi" w:cstheme="majorHAnsi"/>
        </w:rPr>
        <w:t xml:space="preserve">nebo jednoduchý záznam o stavbě </w:t>
      </w:r>
      <w:r w:rsidR="00E070DA">
        <w:rPr>
          <w:rFonts w:asciiTheme="majorHAnsi" w:hAnsiTheme="majorHAnsi" w:cstheme="majorHAnsi"/>
        </w:rPr>
        <w:t>v souladu s ustanoveními</w:t>
      </w:r>
      <w:r>
        <w:rPr>
          <w:rFonts w:asciiTheme="majorHAnsi" w:hAnsiTheme="majorHAnsi" w:cstheme="majorHAnsi"/>
        </w:rPr>
        <w:t xml:space="preserve"> § 166</w:t>
      </w:r>
      <w:r w:rsidRPr="00B148F6">
        <w:rPr>
          <w:rFonts w:asciiTheme="majorHAnsi" w:hAnsiTheme="majorHAnsi" w:cstheme="majorHAnsi"/>
        </w:rPr>
        <w:t xml:space="preserve"> </w:t>
      </w:r>
      <w:r>
        <w:rPr>
          <w:rFonts w:asciiTheme="majorHAnsi" w:hAnsiTheme="majorHAnsi" w:cstheme="majorHAnsi"/>
        </w:rPr>
        <w:t xml:space="preserve">zákona č. </w:t>
      </w:r>
      <w:r w:rsidRPr="008041A5">
        <w:rPr>
          <w:rFonts w:asciiTheme="majorHAnsi" w:hAnsiTheme="majorHAnsi" w:cstheme="majorHAnsi"/>
        </w:rPr>
        <w:t>283/2021 Sb.</w:t>
      </w:r>
      <w:r>
        <w:rPr>
          <w:rFonts w:asciiTheme="majorHAnsi" w:hAnsiTheme="majorHAnsi" w:cstheme="majorHAnsi"/>
        </w:rPr>
        <w:t>, stavební zákon, ve znění pozdějších předpisů</w:t>
      </w:r>
      <w:r w:rsidRPr="00B148F6">
        <w:rPr>
          <w:rFonts w:asciiTheme="majorHAnsi" w:hAnsiTheme="majorHAnsi" w:cstheme="majorHAnsi"/>
        </w:rPr>
        <w:t>. Obsahové náležitosti stavebního deníku a jednoduchého záznamu o stavbě a</w:t>
      </w:r>
      <w:r>
        <w:rPr>
          <w:rFonts w:asciiTheme="majorHAnsi" w:hAnsiTheme="majorHAnsi" w:cstheme="majorHAnsi"/>
        </w:rPr>
        <w:t xml:space="preserve"> </w:t>
      </w:r>
      <w:r w:rsidRPr="00B148F6">
        <w:rPr>
          <w:rFonts w:asciiTheme="majorHAnsi" w:hAnsiTheme="majorHAnsi" w:cstheme="majorHAnsi"/>
        </w:rPr>
        <w:t xml:space="preserve">způsob jejich vedení stanoví prováděcí právní předpis (vyhláška č. </w:t>
      </w:r>
      <w:r w:rsidRPr="003F3D2D">
        <w:rPr>
          <w:rFonts w:asciiTheme="majorHAnsi" w:hAnsiTheme="majorHAnsi" w:cstheme="majorHAnsi"/>
        </w:rPr>
        <w:t xml:space="preserve">131/2024 </w:t>
      </w:r>
      <w:r w:rsidRPr="00B148F6">
        <w:rPr>
          <w:rFonts w:asciiTheme="majorHAnsi" w:hAnsiTheme="majorHAnsi" w:cstheme="majorHAnsi"/>
        </w:rPr>
        <w:t>Sb., o</w:t>
      </w:r>
      <w:r>
        <w:rPr>
          <w:rFonts w:asciiTheme="majorHAnsi" w:hAnsiTheme="majorHAnsi" w:cstheme="majorHAnsi"/>
        </w:rPr>
        <w:t> </w:t>
      </w:r>
      <w:r w:rsidRPr="00B148F6">
        <w:rPr>
          <w:rFonts w:asciiTheme="majorHAnsi" w:hAnsiTheme="majorHAnsi" w:cstheme="majorHAnsi"/>
        </w:rPr>
        <w:t>dokumentaci staveb, ve znění</w:t>
      </w:r>
      <w:r>
        <w:rPr>
          <w:rFonts w:asciiTheme="majorHAnsi" w:hAnsiTheme="majorHAnsi" w:cstheme="majorHAnsi"/>
        </w:rPr>
        <w:t xml:space="preserve"> případných</w:t>
      </w:r>
      <w:r w:rsidRPr="00B148F6">
        <w:rPr>
          <w:rFonts w:asciiTheme="majorHAnsi" w:hAnsiTheme="majorHAnsi" w:cstheme="majorHAnsi"/>
        </w:rPr>
        <w:t xml:space="preserve"> pozdějších předpisů).</w:t>
      </w:r>
      <w:r w:rsidR="000905D1">
        <w:rPr>
          <w:rFonts w:asciiTheme="majorHAnsi" w:hAnsiTheme="majorHAnsi" w:cstheme="majorHAnsi"/>
        </w:rPr>
        <w:t xml:space="preserve"> </w:t>
      </w:r>
      <w:r w:rsidR="000217ED" w:rsidRPr="00A35516">
        <w:rPr>
          <w:rFonts w:asciiTheme="majorHAnsi" w:hAnsiTheme="majorHAnsi" w:cstheme="majorHAnsi"/>
        </w:rPr>
        <w:t>Bude-li zhotovitel vést stavební deník, je povinen jej vést v elektronické formě. Po dokončení díla předá zhotovitel originál stavebního deníku objednateli v elektronické formě a ve strojově čitelném formátu.</w:t>
      </w:r>
    </w:p>
    <w:p w14:paraId="43A9F3FB" w14:textId="77777777" w:rsidR="00D12E7E" w:rsidRPr="002D74E6" w:rsidRDefault="00D12E7E" w:rsidP="00D12E7E">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2D74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7B046D13" w14:textId="1A30B7AC"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si vyhrazuje právo na odsouhlasení použití stavebních komponent zhotovitelem, které budou při realizaci díla použity a do díla zabudovány. Schválení komponent a materiálů k zabudování do díla bude zaznamenáno </w:t>
      </w:r>
      <w:r w:rsidR="00BC32EE">
        <w:rPr>
          <w:rFonts w:asciiTheme="majorHAnsi" w:hAnsiTheme="majorHAnsi" w:cstheme="majorHAnsi"/>
        </w:rPr>
        <w:t>písemnou formou</w:t>
      </w:r>
      <w:r w:rsidRPr="004750B4">
        <w:rPr>
          <w:rFonts w:asciiTheme="majorHAnsi" w:hAnsiTheme="majorHAnsi" w:cstheme="majorHAnsi"/>
        </w:rPr>
        <w:t xml:space="preserve">.   </w:t>
      </w:r>
    </w:p>
    <w:p w14:paraId="73D969D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a zhotovitel se zavazují, že obchodní a technické informace, které jim byly svěřeny druhou smluvní stranou, nezpřístupní třetím osobám pro jiné </w:t>
      </w:r>
      <w:proofErr w:type="gramStart"/>
      <w:r w:rsidRPr="004750B4">
        <w:rPr>
          <w:rFonts w:asciiTheme="majorHAnsi" w:hAnsiTheme="majorHAnsi" w:cstheme="majorHAnsi"/>
        </w:rPr>
        <w:t>účely,</w:t>
      </w:r>
      <w:proofErr w:type="gramEnd"/>
      <w:r w:rsidRPr="004750B4">
        <w:rPr>
          <w:rFonts w:asciiTheme="majorHAnsi" w:hAnsiTheme="majorHAnsi" w:cstheme="majorHAnsi"/>
        </w:rPr>
        <w:t xml:space="preserve"> než pro plnění podmínek smlouvy.</w:t>
      </w:r>
    </w:p>
    <w:p w14:paraId="76BF15C7" w14:textId="5A03029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w:t>
      </w:r>
      <w:r w:rsidR="00BC32EE">
        <w:rPr>
          <w:rFonts w:asciiTheme="majorHAnsi" w:hAnsiTheme="majorHAnsi" w:cstheme="majorHAnsi"/>
          <w:snapToGrid w:val="0"/>
        </w:rPr>
        <w:t>do písemného zápisu z kontrolního dne</w:t>
      </w:r>
      <w:r w:rsidRPr="004750B4">
        <w:rPr>
          <w:rFonts w:asciiTheme="majorHAnsi" w:hAnsiTheme="majorHAnsi" w:cstheme="majorHAnsi"/>
          <w:snapToGrid w:val="0"/>
        </w:rPr>
        <w:t>.</w:t>
      </w:r>
    </w:p>
    <w:p w14:paraId="1BB3730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Osoba oprávněná jednat ve věcech technických, je oprávněna svolávat kontrolní dny dle potřeby a aktuálního stavu realizace díla.</w:t>
      </w:r>
    </w:p>
    <w:p w14:paraId="4E5161A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písemně vyzvat objednatele ke kontrole prací (částí předmětu díla), které mají být v dalším postupu zakryty nebo se stanou nepřístupnými, a to minimálně 4 dny předem. </w:t>
      </w:r>
      <w:r w:rsidRPr="004750B4">
        <w:rPr>
          <w:rFonts w:asciiTheme="majorHAnsi" w:hAnsiTheme="majorHAnsi" w:cstheme="majorHAnsi"/>
          <w:snapToGrid w:val="0"/>
        </w:rPr>
        <w:lastRenderedPageBreak/>
        <w:t>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231C631E" w14:textId="2899C820"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odstavce 8.</w:t>
      </w:r>
      <w:r w:rsidR="005E2029">
        <w:rPr>
          <w:rFonts w:asciiTheme="majorHAnsi" w:hAnsiTheme="majorHAnsi" w:cstheme="majorHAnsi"/>
          <w:snapToGrid w:val="0"/>
        </w:rPr>
        <w:t>19</w:t>
      </w:r>
      <w:r w:rsidRPr="004750B4">
        <w:rPr>
          <w:rFonts w:asciiTheme="majorHAnsi" w:hAnsiTheme="majorHAnsi" w:cstheme="majorHAnsi"/>
          <w:snapToGrid w:val="0"/>
        </w:rPr>
        <w:t>. této smlouvy, je zhotovitel povinen na písemnou žádost objednatele tyto odkrýt a znovu zakrýt a nést veškeré náklady s tím spojené, a to i v případě, že tyto práce byly řádně provedeny.</w:t>
      </w:r>
    </w:p>
    <w:p w14:paraId="13133DC2"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písemně oznámí objednateli nejméně 4 pracovní dny předem termín provádění zkoušek a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jejich výsledky prokážou pochybnosti objednatele, v opačném případě hradí náklady na opakované zkoušky objednatel.</w:t>
      </w:r>
    </w:p>
    <w:p w14:paraId="6434F65E"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5EDC6B82" w14:textId="5ED68AE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bookmarkStart w:id="4" w:name="_Hlk145578875"/>
      <w:r w:rsidR="006C5037">
        <w:rPr>
          <w:rFonts w:asciiTheme="majorHAnsi" w:hAnsiTheme="majorHAnsi" w:cstheme="majorHAnsi"/>
          <w:snapToGrid w:val="0"/>
        </w:rPr>
        <w:t xml:space="preserve">, která nebude kratší než </w:t>
      </w:r>
      <w:r w:rsidR="0085329E">
        <w:rPr>
          <w:rFonts w:asciiTheme="majorHAnsi" w:hAnsiTheme="majorHAnsi" w:cstheme="majorHAnsi"/>
          <w:snapToGrid w:val="0"/>
        </w:rPr>
        <w:t>7</w:t>
      </w:r>
      <w:r w:rsidR="006C5037">
        <w:rPr>
          <w:rFonts w:asciiTheme="majorHAnsi" w:hAnsiTheme="majorHAnsi" w:cstheme="majorHAnsi"/>
          <w:snapToGrid w:val="0"/>
        </w:rPr>
        <w:t xml:space="preserve"> dnů od doručení výzvy </w:t>
      </w:r>
      <w:r w:rsidR="006C5037" w:rsidRPr="004750B4">
        <w:rPr>
          <w:rFonts w:asciiTheme="majorHAnsi" w:hAnsiTheme="majorHAnsi" w:cstheme="majorHAnsi"/>
          <w:snapToGrid w:val="0"/>
        </w:rPr>
        <w:t>objednatel</w:t>
      </w:r>
      <w:r w:rsidR="006C5037">
        <w:rPr>
          <w:rFonts w:asciiTheme="majorHAnsi" w:hAnsiTheme="majorHAnsi" w:cstheme="majorHAnsi"/>
          <w:snapToGrid w:val="0"/>
        </w:rPr>
        <w:t>i</w:t>
      </w:r>
      <w:r w:rsidRPr="004750B4">
        <w:rPr>
          <w:rFonts w:asciiTheme="majorHAnsi" w:hAnsiTheme="majorHAnsi" w:cstheme="majorHAnsi"/>
          <w:snapToGrid w:val="0"/>
        </w:rPr>
        <w:t>,</w:t>
      </w:r>
      <w:bookmarkEnd w:id="4"/>
      <w:r w:rsidRPr="004750B4">
        <w:rPr>
          <w:rFonts w:asciiTheme="majorHAnsi" w:hAnsiTheme="majorHAnsi" w:cstheme="majorHAnsi"/>
          <w:snapToGrid w:val="0"/>
        </w:rPr>
        <w:t xml:space="preserve"> jedná se o podstatné porušení této smlouvy, které opravňuje objednatele k odstoupení od smlouvy. </w:t>
      </w:r>
    </w:p>
    <w:p w14:paraId="491541A1"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vyklidit staveniště – místo provádění díla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4F838A70"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vázán příkazy objednatele ohledně způsobu provádění díla ve smyslu ust. § 2592 občanského zákoníku. </w:t>
      </w:r>
    </w:p>
    <w:p w14:paraId="0462D96F" w14:textId="77777777" w:rsidR="00F45D28" w:rsidRPr="004750B4"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či nadále trvá, zhotovitel neodpovídá za škodu vzniklou v důsledku splnění takového pokynu. </w:t>
      </w:r>
    </w:p>
    <w:p w14:paraId="72431D62" w14:textId="77777777" w:rsidR="001C2DF8"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Zajištění ochrany a ostrahy staveniště – místa provádění díla je i v době pracovního volna a svátků záležitostí a odpovědností zhotovitele. Zhotovitel odpovídá za přiměřenost opatření provedených za účelem zajištění ochrany a ostrahy staveniště – místa provádění díla. Zhotovitel je povinen udržovat na staveništi pořádek a provádět průběžný úklid staveniště a přístupových komunikací.</w:t>
      </w:r>
    </w:p>
    <w:p w14:paraId="68A8B5EC" w14:textId="77777777" w:rsidR="001C2DF8" w:rsidRPr="00394C31" w:rsidRDefault="001C2DF8" w:rsidP="00665FD4">
      <w:pPr>
        <w:widowControl w:val="0"/>
        <w:numPr>
          <w:ilvl w:val="0"/>
          <w:numId w:val="20"/>
        </w:numPr>
        <w:spacing w:after="120" w:line="240" w:lineRule="auto"/>
        <w:ind w:left="567" w:hanging="567"/>
        <w:jc w:val="both"/>
        <w:rPr>
          <w:rFonts w:asciiTheme="majorHAnsi" w:hAnsiTheme="majorHAnsi" w:cstheme="majorHAnsi"/>
          <w:snapToGrid w:val="0"/>
        </w:rPr>
      </w:pPr>
      <w:r w:rsidRPr="00394C31">
        <w:rPr>
          <w:rFonts w:asciiTheme="majorHAnsi" w:hAnsiTheme="majorHAnsi" w:cstheme="majorHAnsi"/>
          <w:snapToGrid w:val="0"/>
        </w:rPr>
        <w:t xml:space="preserve">S ohledem na aktuální situaci na trhu v době realizace </w:t>
      </w:r>
      <w:r>
        <w:rPr>
          <w:rFonts w:asciiTheme="majorHAnsi" w:hAnsiTheme="majorHAnsi" w:cstheme="majorHAnsi"/>
          <w:snapToGrid w:val="0"/>
        </w:rPr>
        <w:t xml:space="preserve">díla </w:t>
      </w:r>
      <w:r w:rsidRPr="00394C31">
        <w:rPr>
          <w:rFonts w:asciiTheme="majorHAnsi" w:hAnsiTheme="majorHAnsi" w:cstheme="majorHAnsi"/>
          <w:snapToGrid w:val="0"/>
        </w:rPr>
        <w:t xml:space="preserve">je </w:t>
      </w:r>
      <w:r>
        <w:rPr>
          <w:rFonts w:asciiTheme="majorHAnsi" w:hAnsiTheme="majorHAnsi" w:cstheme="majorHAnsi"/>
          <w:snapToGrid w:val="0"/>
        </w:rPr>
        <w:t xml:space="preserve">zhotovitel </w:t>
      </w:r>
      <w:r w:rsidRPr="00394C31">
        <w:rPr>
          <w:rFonts w:asciiTheme="majorHAnsi" w:hAnsiTheme="majorHAnsi" w:cstheme="majorHAnsi"/>
          <w:snapToGrid w:val="0"/>
        </w:rPr>
        <w:t>oprávněn zaměnit jednu nebo více položek v rámci dodávaných produktů či jejich částí, za předpokladu, že:</w:t>
      </w:r>
    </w:p>
    <w:p w14:paraId="2B581F04"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nové položky/části dodávaných produktů mají srovnatelné vlastnosti a parametry splňující veškeré technické a další podmínky zadávací dokumentace, včetně funkční a provozní kompatibility s ostatními položkami;</w:t>
      </w:r>
    </w:p>
    <w:p w14:paraId="6EAA9A31"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položky mají srovnatelnou či vyšší kvalitu, než položky uvedené v nabídce dodavatele;</w:t>
      </w:r>
    </w:p>
    <w:p w14:paraId="21EA3D6B"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lastRenderedPageBreak/>
        <w:t>cena takto zaměněných položek je ve vztahu k nahrazovaným položkám stejná nebo nižší;</w:t>
      </w:r>
    </w:p>
    <w:p w14:paraId="3242EFD7"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Pr>
          <w:rFonts w:asciiTheme="majorHAnsi" w:hAnsiTheme="majorHAnsi" w:cstheme="majorHAnsi"/>
          <w:snapToGrid w:val="0"/>
        </w:rPr>
        <w:t xml:space="preserve">zhotovitel </w:t>
      </w:r>
      <w:r w:rsidRPr="00394C31">
        <w:rPr>
          <w:rFonts w:asciiTheme="majorHAnsi" w:hAnsiTheme="majorHAnsi" w:cstheme="majorHAnsi"/>
          <w:snapToGrid w:val="0"/>
        </w:rPr>
        <w:t>objednateli předloží přehled zaměňovaných položek se specifikací původních položek, nových (nahrazujících) položek, a to s podrobným odůvodněním srovnatelnosti položek a jejich kvality s původně v nabídce navrženými položkami;</w:t>
      </w:r>
    </w:p>
    <w:p w14:paraId="4CF7C6E6"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objednatel takovou změnu položek odsouhlasí, přičemž není oprávněn bezdůvodně změnu položek odmítnout;</w:t>
      </w:r>
    </w:p>
    <w:p w14:paraId="58963D72" w14:textId="77777777" w:rsidR="001C2DF8" w:rsidRPr="004750B4"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objednatel je oprávněn změnu odmítnout zejména z důvodu nevyhovění dotačním podmínkám, stavebním a jiným předpisům, podmínkám stavebního povolení, při existenci negativních stanovisek kontrolních či odborných orgánů atd.</w:t>
      </w:r>
    </w:p>
    <w:p w14:paraId="24EEED5E" w14:textId="77777777" w:rsidR="00F45D28" w:rsidRPr="004750B4" w:rsidRDefault="00F45D28" w:rsidP="00F45D28">
      <w:pPr>
        <w:pStyle w:val="Zkladntext"/>
        <w:keepNext/>
        <w:spacing w:before="480"/>
        <w:jc w:val="center"/>
        <w:rPr>
          <w:rFonts w:asciiTheme="majorHAnsi" w:hAnsiTheme="majorHAnsi" w:cstheme="majorHAnsi"/>
          <w:b/>
          <w:bCs/>
          <w:color w:val="FF0000"/>
          <w:sz w:val="22"/>
          <w:szCs w:val="22"/>
        </w:rPr>
      </w:pP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X.</w:t>
      </w:r>
    </w:p>
    <w:p w14:paraId="7D14F2CE" w14:textId="77777777" w:rsidR="00F45D28" w:rsidRPr="004750B4" w:rsidRDefault="00F45D28" w:rsidP="00F45D28">
      <w:pPr>
        <w:pStyle w:val="Zkladntext"/>
        <w:keepNext/>
        <w:tabs>
          <w:tab w:val="num" w:pos="0"/>
        </w:tabs>
        <w:spacing w:after="120"/>
        <w:jc w:val="center"/>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Odpovědnost za vady, záruka</w:t>
      </w:r>
    </w:p>
    <w:p w14:paraId="27B3C9D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4DCC2DE0" w14:textId="1C0748B7" w:rsidR="00CC6B4B" w:rsidRPr="00C16129"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w:t>
      </w:r>
      <w:r w:rsidR="00E5126C">
        <w:rPr>
          <w:rFonts w:asciiTheme="majorHAnsi" w:hAnsiTheme="majorHAnsi" w:cstheme="majorHAnsi"/>
          <w:snapToGrid w:val="0"/>
        </w:rPr>
        <w:t>záruku z</w:t>
      </w:r>
      <w:r w:rsidRPr="004750B4">
        <w:rPr>
          <w:rFonts w:asciiTheme="majorHAnsi" w:hAnsiTheme="majorHAnsi" w:cstheme="majorHAnsi"/>
          <w:snapToGrid w:val="0"/>
        </w:rPr>
        <w:t xml:space="preserve">a jakost díla </w:t>
      </w:r>
      <w:r w:rsidRPr="0011280B">
        <w:rPr>
          <w:rFonts w:asciiTheme="majorHAnsi" w:hAnsiTheme="majorHAnsi" w:cstheme="majorHAnsi"/>
          <w:snapToGrid w:val="0"/>
        </w:rPr>
        <w:t>v</w:t>
      </w:r>
      <w:r w:rsidR="00062367">
        <w:rPr>
          <w:rFonts w:asciiTheme="majorHAnsi" w:hAnsiTheme="majorHAnsi" w:cstheme="majorHAnsi"/>
          <w:snapToGrid w:val="0"/>
        </w:rPr>
        <w:t> </w:t>
      </w:r>
      <w:r w:rsidRPr="003178C4">
        <w:rPr>
          <w:rFonts w:asciiTheme="majorHAnsi" w:hAnsiTheme="majorHAnsi" w:cstheme="majorHAnsi"/>
          <w:b/>
          <w:bCs/>
          <w:snapToGrid w:val="0"/>
        </w:rPr>
        <w:t>délce</w:t>
      </w:r>
      <w:r w:rsidR="00062367" w:rsidRPr="003178C4">
        <w:rPr>
          <w:rFonts w:asciiTheme="majorHAnsi" w:hAnsiTheme="majorHAnsi" w:cstheme="majorHAnsi"/>
          <w:b/>
          <w:bCs/>
          <w:snapToGrid w:val="0"/>
        </w:rPr>
        <w:t xml:space="preserve"> </w:t>
      </w:r>
      <w:r w:rsidR="003178C4">
        <w:rPr>
          <w:rFonts w:asciiTheme="majorHAnsi" w:hAnsiTheme="majorHAnsi" w:cstheme="majorHAnsi"/>
          <w:b/>
          <w:bCs/>
          <w:snapToGrid w:val="0"/>
        </w:rPr>
        <w:t xml:space="preserve">36 </w:t>
      </w:r>
      <w:r w:rsidR="00062367" w:rsidRPr="003178C4">
        <w:rPr>
          <w:rFonts w:asciiTheme="majorHAnsi" w:hAnsiTheme="majorHAnsi" w:cstheme="majorHAnsi"/>
          <w:b/>
          <w:bCs/>
          <w:snapToGrid w:val="0"/>
        </w:rPr>
        <w:t>měsíců</w:t>
      </w:r>
      <w:r w:rsidR="00062367">
        <w:rPr>
          <w:rFonts w:asciiTheme="majorHAnsi" w:hAnsiTheme="majorHAnsi" w:cstheme="majorHAnsi"/>
          <w:snapToGrid w:val="0"/>
        </w:rPr>
        <w:t>.</w:t>
      </w:r>
      <w:r w:rsidRPr="00C16129">
        <w:rPr>
          <w:rFonts w:asciiTheme="majorHAnsi" w:hAnsiTheme="majorHAnsi" w:cstheme="majorHAnsi"/>
          <w:snapToGrid w:val="0"/>
        </w:rPr>
        <w:t xml:space="preserve"> </w:t>
      </w:r>
    </w:p>
    <w:p w14:paraId="343413B3" w14:textId="216DB47C" w:rsidR="00B46F65" w:rsidRPr="001C3D81" w:rsidRDefault="00B46F65" w:rsidP="00B46F65">
      <w:pPr>
        <w:widowControl w:val="0"/>
        <w:spacing w:after="120" w:line="240" w:lineRule="auto"/>
        <w:ind w:left="567"/>
        <w:jc w:val="both"/>
        <w:rPr>
          <w:rFonts w:asciiTheme="majorHAnsi" w:hAnsiTheme="majorHAnsi" w:cstheme="majorHAnsi"/>
          <w:snapToGrid w:val="0"/>
        </w:rPr>
      </w:pPr>
      <w:r w:rsidRPr="001C3D81">
        <w:rPr>
          <w:rFonts w:asciiTheme="majorHAnsi" w:hAnsiTheme="majorHAnsi" w:cstheme="majorHAnsi"/>
          <w:snapToGrid w:val="0"/>
        </w:rPr>
        <w:t xml:space="preserve">Zhotovitel poskytuje </w:t>
      </w:r>
      <w:r w:rsidR="00E5126C">
        <w:rPr>
          <w:rFonts w:asciiTheme="majorHAnsi" w:hAnsiTheme="majorHAnsi" w:cstheme="majorHAnsi"/>
          <w:snapToGrid w:val="0"/>
        </w:rPr>
        <w:t xml:space="preserve">záruku </w:t>
      </w:r>
      <w:r w:rsidR="0028368C">
        <w:rPr>
          <w:rFonts w:asciiTheme="majorHAnsi" w:hAnsiTheme="majorHAnsi" w:cstheme="majorHAnsi"/>
          <w:snapToGrid w:val="0"/>
        </w:rPr>
        <w:t>z</w:t>
      </w:r>
      <w:r w:rsidRPr="001C3D81">
        <w:rPr>
          <w:rFonts w:asciiTheme="majorHAnsi" w:hAnsiTheme="majorHAnsi" w:cstheme="majorHAnsi"/>
          <w:snapToGrid w:val="0"/>
        </w:rPr>
        <w:t>a jakost technologií v délce:</w:t>
      </w:r>
    </w:p>
    <w:p w14:paraId="74904253" w14:textId="365B52F1" w:rsidR="003B0D01" w:rsidRDefault="00CC6B4B" w:rsidP="00871A6D">
      <w:pPr>
        <w:widowControl w:val="0"/>
        <w:spacing w:after="120" w:line="240" w:lineRule="auto"/>
        <w:ind w:left="1275" w:firstLine="141"/>
        <w:jc w:val="both"/>
        <w:rPr>
          <w:rFonts w:asciiTheme="majorHAnsi" w:hAnsiTheme="majorHAnsi" w:cstheme="majorHAnsi"/>
          <w:snapToGrid w:val="0"/>
        </w:rPr>
      </w:pPr>
      <w:r>
        <w:rPr>
          <w:rFonts w:asciiTheme="majorHAnsi" w:hAnsiTheme="majorHAnsi" w:cstheme="majorHAnsi"/>
          <w:snapToGrid w:val="0"/>
        </w:rPr>
        <w:t>elektrokotel</w:t>
      </w:r>
      <w:r w:rsidR="00871A6D">
        <w:rPr>
          <w:rFonts w:asciiTheme="majorHAnsi" w:hAnsiTheme="majorHAnsi" w:cstheme="majorHAnsi"/>
          <w:snapToGrid w:val="0"/>
        </w:rPr>
        <w:t xml:space="preserve">: </w:t>
      </w:r>
      <w:r w:rsidR="00871A6D">
        <w:rPr>
          <w:rFonts w:asciiTheme="majorHAnsi" w:hAnsiTheme="majorHAnsi" w:cstheme="majorHAnsi"/>
          <w:snapToGrid w:val="0"/>
        </w:rPr>
        <w:tab/>
      </w:r>
      <w:r w:rsidR="00871A6D">
        <w:rPr>
          <w:rFonts w:asciiTheme="majorHAnsi" w:hAnsiTheme="majorHAnsi" w:cstheme="majorHAnsi"/>
          <w:snapToGrid w:val="0"/>
        </w:rPr>
        <w:tab/>
      </w:r>
      <w:r w:rsidR="003A73BB" w:rsidRPr="000C69D8">
        <w:rPr>
          <w:rFonts w:asciiTheme="majorHAnsi" w:hAnsiTheme="majorHAnsi" w:cstheme="majorHAnsi"/>
          <w:b/>
          <w:bCs/>
          <w:snapToGrid w:val="0"/>
        </w:rPr>
        <w:t>24 měsíců</w:t>
      </w:r>
    </w:p>
    <w:p w14:paraId="7AABBCC5" w14:textId="2920DC16" w:rsidR="003B0D01" w:rsidRDefault="00CC6B4B" w:rsidP="00871A6D">
      <w:pPr>
        <w:widowControl w:val="0"/>
        <w:spacing w:after="120" w:line="240" w:lineRule="auto"/>
        <w:ind w:left="1134" w:firstLine="282"/>
        <w:jc w:val="both"/>
        <w:rPr>
          <w:rFonts w:asciiTheme="majorHAnsi" w:hAnsiTheme="majorHAnsi" w:cstheme="majorHAnsi"/>
          <w:snapToGrid w:val="0"/>
        </w:rPr>
      </w:pPr>
      <w:r>
        <w:rPr>
          <w:rFonts w:asciiTheme="majorHAnsi" w:hAnsiTheme="majorHAnsi" w:cstheme="majorHAnsi"/>
          <w:snapToGrid w:val="0"/>
        </w:rPr>
        <w:t>tepelné čerpadlo</w:t>
      </w:r>
      <w:r w:rsidR="000C69D8">
        <w:rPr>
          <w:rFonts w:asciiTheme="majorHAnsi" w:hAnsiTheme="majorHAnsi" w:cstheme="majorHAnsi"/>
          <w:snapToGrid w:val="0"/>
        </w:rPr>
        <w:tab/>
      </w:r>
      <w:sdt>
        <w:sdtPr>
          <w:rPr>
            <w:rFonts w:asciiTheme="majorHAnsi" w:hAnsiTheme="majorHAnsi" w:cstheme="majorHAnsi"/>
            <w:b/>
            <w:bCs/>
            <w:snapToGrid w:val="0"/>
            <w:highlight w:val="yellow"/>
          </w:rPr>
          <w:id w:val="-2147120004"/>
          <w:placeholder>
            <w:docPart w:val="246C01B9B62F477FA0245BF194CC5ABD"/>
          </w:placeholder>
        </w:sdtPr>
        <w:sdtContent>
          <w:r w:rsidR="00620011" w:rsidRPr="00C16129">
            <w:rPr>
              <w:rFonts w:asciiTheme="majorHAnsi" w:hAnsiTheme="majorHAnsi" w:cstheme="majorHAnsi"/>
              <w:b/>
              <w:bCs/>
              <w:snapToGrid w:val="0"/>
              <w:highlight w:val="yellow"/>
            </w:rPr>
            <w:t xml:space="preserve">(kritérium hodnocení – min. </w:t>
          </w:r>
          <w:r w:rsidR="00620011">
            <w:rPr>
              <w:rFonts w:asciiTheme="majorHAnsi" w:hAnsiTheme="majorHAnsi" w:cstheme="majorHAnsi"/>
              <w:b/>
              <w:bCs/>
              <w:snapToGrid w:val="0"/>
              <w:highlight w:val="yellow"/>
            </w:rPr>
            <w:t>36</w:t>
          </w:r>
          <w:r w:rsidR="00620011" w:rsidRPr="00C16129">
            <w:rPr>
              <w:rFonts w:asciiTheme="majorHAnsi" w:hAnsiTheme="majorHAnsi" w:cstheme="majorHAnsi"/>
              <w:b/>
              <w:bCs/>
              <w:snapToGrid w:val="0"/>
              <w:highlight w:val="yellow"/>
            </w:rPr>
            <w:t xml:space="preserve"> měsíců)</w:t>
          </w:r>
        </w:sdtContent>
      </w:sdt>
      <w:r w:rsidR="003A73BB">
        <w:rPr>
          <w:rFonts w:asciiTheme="majorHAnsi" w:hAnsiTheme="majorHAnsi" w:cstheme="majorHAnsi"/>
          <w:b/>
          <w:bCs/>
          <w:snapToGrid w:val="0"/>
        </w:rPr>
        <w:t>.</w:t>
      </w:r>
    </w:p>
    <w:p w14:paraId="2AEC1444" w14:textId="66584855" w:rsidR="00F45D28" w:rsidRPr="0026079A" w:rsidRDefault="00F45D28" w:rsidP="00667F9C">
      <w:pPr>
        <w:widowControl w:val="0"/>
        <w:numPr>
          <w:ilvl w:val="1"/>
          <w:numId w:val="22"/>
        </w:numPr>
        <w:spacing w:after="120" w:line="240" w:lineRule="auto"/>
        <w:ind w:left="567" w:hanging="567"/>
        <w:jc w:val="both"/>
        <w:rPr>
          <w:rFonts w:asciiTheme="majorHAnsi" w:hAnsiTheme="majorHAnsi" w:cstheme="majorHAnsi"/>
          <w:snapToGrid w:val="0"/>
        </w:rPr>
      </w:pPr>
      <w:r w:rsidRPr="0026079A">
        <w:rPr>
          <w:rFonts w:asciiTheme="majorHAnsi" w:hAnsiTheme="majorHAnsi" w:cstheme="majorHAnsi"/>
          <w:snapToGrid w:val="0"/>
        </w:rPr>
        <w:t>Záruční doba počíná běžet dnem předání a převzetí díla prostého zjevných vad a nedodělků. V případě,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14:paraId="3DD23ECF"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5C0575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neběží ode dne oznámení vady, na niž se vztahuje záruka za jakost, do doby odstranění této vady.</w:t>
      </w:r>
    </w:p>
    <w:p w14:paraId="7EE2F9F8"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49C91BB"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požadovat zejména:  </w:t>
      </w:r>
    </w:p>
    <w:p w14:paraId="658FAFD6" w14:textId="6539B96A"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dodáním náhradního plnění (u vad materiálů, zařizovacích předmětů, </w:t>
      </w:r>
      <w:r w:rsidR="007F33E1" w:rsidRPr="004750B4">
        <w:rPr>
          <w:rFonts w:asciiTheme="majorHAnsi" w:hAnsiTheme="majorHAnsi" w:cstheme="majorHAnsi"/>
        </w:rPr>
        <w:t>technologií</w:t>
      </w:r>
      <w:r w:rsidRPr="004750B4">
        <w:rPr>
          <w:rFonts w:asciiTheme="majorHAnsi" w:hAnsiTheme="majorHAnsi" w:cstheme="majorHAnsi"/>
        </w:rPr>
        <w:t xml:space="preserve"> apod.), </w:t>
      </w:r>
    </w:p>
    <w:p w14:paraId="54599D13"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opravou, je-li vada opravitelná,  </w:t>
      </w:r>
    </w:p>
    <w:p w14:paraId="0CEBD72B"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přiměřenou slevu ze sjednané ceny. </w:t>
      </w:r>
    </w:p>
    <w:p w14:paraId="4EAA4A5D" w14:textId="41A7474A" w:rsidR="00F45D28" w:rsidRPr="004750B4" w:rsidRDefault="00F45D28" w:rsidP="00F45D28">
      <w:pPr>
        <w:widowControl w:val="0"/>
        <w:tabs>
          <w:tab w:val="num" w:pos="1560"/>
        </w:tabs>
        <w:spacing w:after="120" w:line="254" w:lineRule="auto"/>
        <w:ind w:left="567"/>
        <w:jc w:val="both"/>
        <w:rPr>
          <w:rFonts w:asciiTheme="majorHAnsi" w:hAnsiTheme="majorHAnsi" w:cstheme="majorHAnsi"/>
        </w:rPr>
      </w:pPr>
      <w:r w:rsidRPr="004750B4">
        <w:rPr>
          <w:rFonts w:asciiTheme="majorHAnsi" w:hAnsiTheme="majorHAnsi" w:cstheme="majorHAnsi"/>
        </w:rPr>
        <w:t>Objednatel je oprávněn vybrat si ten způsob, který mu nejlépe vyhovuje. Ostatní práva objednatele vyplývající ze zákona tímto nejsou omezena.</w:t>
      </w:r>
      <w:r w:rsidR="00231A77">
        <w:rPr>
          <w:rFonts w:asciiTheme="majorHAnsi" w:hAnsiTheme="majorHAnsi" w:cstheme="majorHAnsi"/>
        </w:rPr>
        <w:t xml:space="preserve"> V případě, že je vadné plnění podstatným porušením smlouvy ze strany zhotovitele, má objednatel právo od smlouvy odstoupit.</w:t>
      </w:r>
    </w:p>
    <w:p w14:paraId="083E3BF4" w14:textId="1C7CAAB8" w:rsidR="006F2F9B" w:rsidRDefault="006F2F9B" w:rsidP="006F2F9B">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w:t>
      </w:r>
      <w:r>
        <w:rPr>
          <w:rFonts w:asciiTheme="majorHAnsi" w:hAnsiTheme="majorHAnsi" w:cstheme="majorHAnsi"/>
          <w:snapToGrid w:val="0"/>
        </w:rPr>
        <w:t xml:space="preserve"> zahájit práce na odstraňování nahlášených vad bránících užívání předmětu smlouvy po celou dobu záručního servisu nejpozději do </w:t>
      </w:r>
      <w:sdt>
        <w:sdtPr>
          <w:rPr>
            <w:rFonts w:asciiTheme="majorHAnsi" w:hAnsiTheme="majorHAnsi" w:cstheme="majorHAnsi"/>
            <w:b/>
            <w:bCs/>
            <w:snapToGrid w:val="0"/>
            <w:highlight w:val="yellow"/>
          </w:rPr>
          <w:id w:val="-875771973"/>
          <w:placeholder>
            <w:docPart w:val="1B87589B290F411F88DD98FB6B13DEAE"/>
          </w:placeholder>
        </w:sdtPr>
        <w:sdtContent>
          <w:r w:rsidRPr="005F0F9F">
            <w:rPr>
              <w:rFonts w:asciiTheme="majorHAnsi" w:hAnsiTheme="majorHAnsi" w:cstheme="majorHAnsi"/>
              <w:b/>
              <w:bCs/>
              <w:snapToGrid w:val="0"/>
              <w:highlight w:val="yellow"/>
            </w:rPr>
            <w:t>(kritérium hodnocení –</w:t>
          </w:r>
          <w:r>
            <w:rPr>
              <w:rFonts w:asciiTheme="majorHAnsi" w:hAnsiTheme="majorHAnsi" w:cstheme="majorHAnsi"/>
              <w:b/>
              <w:bCs/>
              <w:snapToGrid w:val="0"/>
              <w:highlight w:val="yellow"/>
            </w:rPr>
            <w:t xml:space="preserve"> </w:t>
          </w:r>
          <w:r w:rsidRPr="005F0F9F">
            <w:rPr>
              <w:rFonts w:asciiTheme="majorHAnsi" w:hAnsiTheme="majorHAnsi" w:cstheme="majorHAnsi"/>
              <w:b/>
              <w:bCs/>
              <w:snapToGrid w:val="0"/>
              <w:highlight w:val="yellow"/>
            </w:rPr>
            <w:t>m</w:t>
          </w:r>
          <w:r>
            <w:rPr>
              <w:rFonts w:asciiTheme="majorHAnsi" w:hAnsiTheme="majorHAnsi" w:cstheme="majorHAnsi"/>
              <w:b/>
              <w:bCs/>
              <w:snapToGrid w:val="0"/>
              <w:highlight w:val="yellow"/>
            </w:rPr>
            <w:t>ax. 48 hodin</w:t>
          </w:r>
          <w:r w:rsidRPr="005F0F9F">
            <w:rPr>
              <w:rFonts w:asciiTheme="majorHAnsi" w:hAnsiTheme="majorHAnsi" w:cstheme="majorHAnsi"/>
              <w:b/>
              <w:bCs/>
              <w:snapToGrid w:val="0"/>
              <w:highlight w:val="yellow"/>
            </w:rPr>
            <w:t>)</w:t>
          </w:r>
        </w:sdtContent>
      </w:sdt>
      <w:r>
        <w:rPr>
          <w:rFonts w:asciiTheme="majorHAnsi" w:hAnsiTheme="majorHAnsi" w:cstheme="majorHAnsi"/>
          <w:snapToGrid w:val="0"/>
        </w:rPr>
        <w:t xml:space="preserve"> hodin v pracovní dny a v pracovních hodinách</w:t>
      </w:r>
      <w:r w:rsidR="000371B6">
        <w:rPr>
          <w:rFonts w:asciiTheme="majorHAnsi" w:hAnsiTheme="majorHAnsi" w:cstheme="majorHAnsi"/>
          <w:snapToGrid w:val="0"/>
        </w:rPr>
        <w:t xml:space="preserve"> od 8 do 17 hodin</w:t>
      </w:r>
      <w:r>
        <w:rPr>
          <w:rFonts w:asciiTheme="majorHAnsi" w:hAnsiTheme="majorHAnsi" w:cstheme="majorHAnsi"/>
          <w:snapToGrid w:val="0"/>
        </w:rPr>
        <w:t xml:space="preserve"> po obdržení písemného oznámení vady objednatelem. </w:t>
      </w:r>
      <w:r w:rsidRPr="004750B4">
        <w:rPr>
          <w:rFonts w:asciiTheme="majorHAnsi" w:hAnsiTheme="majorHAnsi" w:cstheme="majorHAnsi"/>
          <w:snapToGrid w:val="0"/>
        </w:rPr>
        <w:t xml:space="preserve">Zhotovitel je povinen nastoupit k odstranění oznámené vady, a to i v případě, </w:t>
      </w:r>
      <w:r w:rsidRPr="004750B4">
        <w:rPr>
          <w:rFonts w:asciiTheme="majorHAnsi" w:hAnsiTheme="majorHAnsi" w:cstheme="majorHAnsi"/>
          <w:snapToGrid w:val="0"/>
        </w:rPr>
        <w:lastRenderedPageBreak/>
        <w:t>že práva objednatele z oznámené vady neuznává. Náklady na odstranění oznámené vady nese zhotovitel ve sporných případech až do doby, než se prokáže, zdali byla vada oznámena a práva objednatele z vadného plnění uplatněna oprávněně.</w:t>
      </w:r>
    </w:p>
    <w:p w14:paraId="568EA747" w14:textId="77777777" w:rsidR="006F2F9B" w:rsidRPr="004750B4" w:rsidRDefault="006F2F9B" w:rsidP="006F2F9B">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prověřit oznámené </w:t>
      </w:r>
      <w:r>
        <w:rPr>
          <w:rFonts w:asciiTheme="majorHAnsi" w:hAnsiTheme="majorHAnsi" w:cstheme="majorHAnsi"/>
          <w:snapToGrid w:val="0"/>
        </w:rPr>
        <w:t xml:space="preserve">drobné </w:t>
      </w:r>
      <w:r w:rsidRPr="004750B4">
        <w:rPr>
          <w:rFonts w:asciiTheme="majorHAnsi" w:hAnsiTheme="majorHAnsi" w:cstheme="majorHAnsi"/>
          <w:snapToGrid w:val="0"/>
        </w:rPr>
        <w:t xml:space="preserve">vady </w:t>
      </w:r>
      <w:r>
        <w:rPr>
          <w:rFonts w:asciiTheme="majorHAnsi" w:hAnsiTheme="majorHAnsi" w:cstheme="majorHAnsi"/>
          <w:snapToGrid w:val="0"/>
        </w:rPr>
        <w:t xml:space="preserve">nebránící užívání </w:t>
      </w:r>
      <w:r w:rsidRPr="004750B4">
        <w:rPr>
          <w:rFonts w:asciiTheme="majorHAnsi" w:hAnsiTheme="majorHAnsi" w:cstheme="majorHAnsi"/>
          <w:snapToGrid w:val="0"/>
        </w:rPr>
        <w:t>do 5 pracovních dnů ode dne obdržení písemného oznámení vady. Zhotovitel je povinen nastoupit k odstranění oznámené vady, a to i v případě, že práva objednatele z oznámené vady neuznává. Náklady na odstranění oznámené vady nese zhotovitel ve sporných případech až do doby, než se prokáže, zdali byla vada oznámena a práva objednatele z vadného plnění uplatněna oprávněně.</w:t>
      </w:r>
    </w:p>
    <w:p w14:paraId="1E290087"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Prokáže-li se ve sporných případech, že objednatel oznámil vadu a práva z vadného plnění uplatnil</w:t>
      </w:r>
      <w:r w:rsidRPr="004750B4" w:rsidDel="009D11A8">
        <w:rPr>
          <w:rFonts w:asciiTheme="majorHAnsi" w:hAnsiTheme="majorHAnsi" w:cstheme="majorHAnsi"/>
          <w:snapToGrid w:val="0"/>
        </w:rPr>
        <w:t xml:space="preserve"> </w:t>
      </w:r>
      <w:r w:rsidRPr="004750B4">
        <w:rPr>
          <w:rFonts w:asciiTheme="majorHAnsi" w:hAnsiTheme="majorHAnsi" w:cstheme="majorHAnsi"/>
          <w:snapToGrid w:val="0"/>
        </w:rPr>
        <w:t>neoprávněně, tzn., že jím oznámená vada není vadou díla, resp. záruční vadou, je objednatel povinen uhradit zhotoviteli veškeré náklady zhotovitelem účelně vynaložené v souvislosti s odstraněním neoprávněně oznámené vady.</w:t>
      </w:r>
    </w:p>
    <w:p w14:paraId="2605F005" w14:textId="3C75D899"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4CD5B367" w14:textId="3A47A832"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Lhůtu pro odstranění oznámených vad sjednají obě smluvní strany písemně podle povahy a rozsahu oznámené vady. Nedojde-li mezi oběma stranami k dohodě o termínu odstranění oznámené vady, platí </w:t>
      </w:r>
      <w:r w:rsidR="00C55726">
        <w:rPr>
          <w:rFonts w:asciiTheme="majorHAnsi" w:hAnsiTheme="majorHAnsi" w:cstheme="majorHAnsi"/>
          <w:snapToGrid w:val="0"/>
        </w:rPr>
        <w:t>lhůty</w:t>
      </w:r>
      <w:r w:rsidR="00C55726" w:rsidRPr="00B148F6">
        <w:rPr>
          <w:rFonts w:asciiTheme="majorHAnsi" w:hAnsiTheme="majorHAnsi" w:cstheme="majorHAnsi"/>
          <w:snapToGrid w:val="0"/>
        </w:rPr>
        <w:t xml:space="preserve"> uvedené v odst. 9.1</w:t>
      </w:r>
      <w:r w:rsidR="00375B37">
        <w:rPr>
          <w:rFonts w:asciiTheme="majorHAnsi" w:hAnsiTheme="majorHAnsi" w:cstheme="majorHAnsi"/>
          <w:snapToGrid w:val="0"/>
        </w:rPr>
        <w:t>4</w:t>
      </w:r>
      <w:r w:rsidR="00C55726" w:rsidRPr="00B148F6">
        <w:rPr>
          <w:rFonts w:asciiTheme="majorHAnsi" w:hAnsiTheme="majorHAnsi" w:cstheme="majorHAnsi"/>
          <w:snapToGrid w:val="0"/>
        </w:rPr>
        <w:t xml:space="preserve"> smlouvy</w:t>
      </w:r>
      <w:r w:rsidR="00C55726">
        <w:rPr>
          <w:rFonts w:asciiTheme="majorHAnsi" w:hAnsiTheme="majorHAnsi" w:cstheme="majorHAnsi"/>
          <w:snapToGrid w:val="0"/>
        </w:rPr>
        <w:t>.</w:t>
      </w:r>
      <w:r w:rsidRPr="004750B4">
        <w:rPr>
          <w:rFonts w:asciiTheme="majorHAnsi" w:hAnsiTheme="majorHAnsi" w:cstheme="majorHAnsi"/>
          <w:snapToGrid w:val="0"/>
        </w:rPr>
        <w:t xml:space="preserve"> </w:t>
      </w:r>
    </w:p>
    <w:p w14:paraId="3D504A1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je povinen umožnit pracovníkům zhotovitele přístup do prostor nezbytných pro odstranění vady. Pokud tak neučiní, není zhotovitel v prodlení s termínem přistoupení k odstranění vady ani s termínem pro odstranění vady.</w:t>
      </w:r>
    </w:p>
    <w:p w14:paraId="4C381041"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odstranit oznámené vady:</w:t>
      </w:r>
    </w:p>
    <w:p w14:paraId="0A30EA93" w14:textId="77777777" w:rsidR="00375B37" w:rsidRPr="004750B4" w:rsidRDefault="00375B37" w:rsidP="00375B37">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 xml:space="preserve">označené objednatelem jako bránící užívání do 24 hodin od </w:t>
      </w:r>
      <w:r>
        <w:rPr>
          <w:rFonts w:asciiTheme="majorHAnsi" w:hAnsiTheme="majorHAnsi" w:cstheme="majorHAnsi"/>
          <w:iCs/>
        </w:rPr>
        <w:t>zahájení prací na odstraňování nahlášených vad bránících užívání uvedených v odst. 9.8. smlouvy</w:t>
      </w:r>
      <w:r w:rsidRPr="004750B4">
        <w:rPr>
          <w:rFonts w:asciiTheme="majorHAnsi" w:hAnsiTheme="majorHAnsi" w:cstheme="majorHAnsi"/>
          <w:iCs/>
        </w:rPr>
        <w:t>,</w:t>
      </w:r>
    </w:p>
    <w:p w14:paraId="7766AC42"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drobné vady nebránící užívání do 7 pracovních dnů ode dne obdržení písemného oznámení vady, pokud se smluvní strany s ohledem na technologické postupy nedohodnou jinak,</w:t>
      </w:r>
    </w:p>
    <w:p w14:paraId="38EB6653" w14:textId="7072F7CB" w:rsidR="00F45D28" w:rsidRPr="00F2550B"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4750B4">
        <w:rPr>
          <w:rFonts w:asciiTheme="majorHAnsi" w:hAnsiTheme="majorHAnsi" w:cstheme="majorHAnsi"/>
          <w:iCs/>
        </w:rPr>
        <w:t>pro vady většího rozsahu s potřebou vypracování technologického postupu bude stanoven termín pro odstranění vady vzájemnou písemnou dohodou smluvních stran</w:t>
      </w:r>
      <w:r w:rsidR="00C55726">
        <w:rPr>
          <w:rFonts w:asciiTheme="majorHAnsi" w:hAnsiTheme="majorHAnsi" w:cstheme="majorHAnsi"/>
          <w:iCs/>
        </w:rPr>
        <w:t>;</w:t>
      </w:r>
      <w:r w:rsidR="00C55726" w:rsidRPr="00C55726">
        <w:rPr>
          <w:rFonts w:asciiTheme="majorHAnsi" w:hAnsiTheme="majorHAnsi" w:cstheme="majorHAnsi"/>
          <w:snapToGrid w:val="0"/>
        </w:rPr>
        <w:t xml:space="preserve"> </w:t>
      </w:r>
      <w:r w:rsidR="00C55726" w:rsidRPr="00B148F6">
        <w:rPr>
          <w:rFonts w:asciiTheme="majorHAnsi" w:hAnsiTheme="majorHAnsi" w:cstheme="majorHAnsi"/>
          <w:snapToGrid w:val="0"/>
        </w:rPr>
        <w:t xml:space="preserve">nedojde-li mezi oběma stranami k dohodě o termínu odstranění oznámené vady, platí, že oznámená vada </w:t>
      </w:r>
      <w:r w:rsidR="00C55726" w:rsidRPr="00F2550B">
        <w:rPr>
          <w:rFonts w:asciiTheme="majorHAnsi" w:hAnsiTheme="majorHAnsi" w:cstheme="majorHAnsi"/>
          <w:snapToGrid w:val="0"/>
        </w:rPr>
        <w:t>musí být odstraněna nejpozději do 20 dnů ode dne doručení oznámení o vadě zhotoviteli</w:t>
      </w:r>
      <w:r w:rsidRPr="00F2550B">
        <w:rPr>
          <w:rFonts w:asciiTheme="majorHAnsi" w:hAnsiTheme="majorHAnsi" w:cstheme="majorHAnsi"/>
          <w:iCs/>
        </w:rPr>
        <w:t>.</w:t>
      </w:r>
    </w:p>
    <w:p w14:paraId="39C14BDB"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 odstranění oznámené vady sepíše objednatel protokol, ve kterém potvrdí odstranění vady nebo uvede důvody, pro které odmítá opravu převzít.</w:t>
      </w:r>
    </w:p>
    <w:p w14:paraId="4787D1E5"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Nepřistoupí-li zhotovitel k započetí s odstraněním oznámené vady ani do 15ti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408C2704" w14:textId="1153198E" w:rsidR="00F45D28" w:rsidRPr="004750B4" w:rsidRDefault="00F45D28" w:rsidP="003D63C4">
      <w:pPr>
        <w:widowControl w:val="0"/>
        <w:numPr>
          <w:ilvl w:val="1"/>
          <w:numId w:val="22"/>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bude v prodlení s odstraněním oznámené vady, je objednatel oprávněn odstranění vady provést sám nebo prostřednictvím třetí osoby na náklady </w:t>
      </w:r>
      <w:r w:rsidR="00C67C96">
        <w:rPr>
          <w:rFonts w:asciiTheme="majorHAnsi" w:hAnsiTheme="majorHAnsi" w:cstheme="majorHAnsi"/>
          <w:iCs/>
        </w:rPr>
        <w:t>zhotovitele</w:t>
      </w:r>
      <w:r w:rsidRPr="004750B4">
        <w:rPr>
          <w:rFonts w:asciiTheme="majorHAnsi" w:hAnsiTheme="majorHAnsi" w:cstheme="majorHAnsi"/>
          <w:snapToGrid w:val="0"/>
        </w:rPr>
        <w:t xml:space="preserve">. Náklady s tím spojené je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povinen uhradit objednateli do 15 kalendářních dnů po obdržení písemné výzvy k úhradě. </w:t>
      </w:r>
      <w:r w:rsidRPr="004750B4">
        <w:rPr>
          <w:rFonts w:asciiTheme="majorHAnsi" w:hAnsiTheme="majorHAnsi" w:cstheme="majorHAnsi"/>
        </w:rPr>
        <w:t>Odstranění vady svépomocí nebo prostřednictvím třetí osoby nemá vliv na poskytnutou záruku za jakost dle této smlouvy.</w:t>
      </w:r>
    </w:p>
    <w:p w14:paraId="5BC1A2B6" w14:textId="77777777" w:rsidR="00F45D28" w:rsidRPr="004750B4" w:rsidRDefault="00F45D28" w:rsidP="00F45D28">
      <w:pPr>
        <w:pStyle w:val="Zkladntext"/>
        <w:keepN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lastRenderedPageBreak/>
        <w:t>X.</w:t>
      </w:r>
    </w:p>
    <w:p w14:paraId="2E8C0D4A" w14:textId="2D41B073"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Pojištění odpovědnost</w:t>
      </w:r>
      <w:r w:rsidR="00DA6C8E">
        <w:rPr>
          <w:rFonts w:asciiTheme="majorHAnsi" w:hAnsiTheme="majorHAnsi" w:cstheme="majorHAnsi"/>
          <w:b/>
          <w:snapToGrid w:val="0"/>
          <w:sz w:val="22"/>
          <w:szCs w:val="22"/>
          <w:lang w:val="cs-CZ"/>
        </w:rPr>
        <w:t>i</w:t>
      </w:r>
      <w:r w:rsidRPr="004750B4">
        <w:rPr>
          <w:rFonts w:asciiTheme="majorHAnsi" w:hAnsiTheme="majorHAnsi" w:cstheme="majorHAnsi"/>
          <w:b/>
          <w:snapToGrid w:val="0"/>
          <w:sz w:val="22"/>
          <w:szCs w:val="22"/>
        </w:rPr>
        <w:t xml:space="preserve"> za škodu</w:t>
      </w:r>
    </w:p>
    <w:p w14:paraId="23076708" w14:textId="0433279F" w:rsidR="00F45D28" w:rsidRPr="00E52F33" w:rsidRDefault="00D94960" w:rsidP="003D63C4">
      <w:pPr>
        <w:widowControl w:val="0"/>
        <w:numPr>
          <w:ilvl w:val="1"/>
          <w:numId w:val="29"/>
        </w:numPr>
        <w:spacing w:after="120" w:line="240" w:lineRule="auto"/>
        <w:ind w:left="567" w:hanging="567"/>
        <w:jc w:val="both"/>
        <w:rPr>
          <w:rFonts w:asciiTheme="majorHAnsi" w:hAnsiTheme="majorHAnsi" w:cstheme="majorHAnsi"/>
          <w:snapToGrid w:val="0"/>
        </w:rPr>
      </w:pPr>
      <w:bookmarkStart w:id="5"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w:t>
      </w:r>
      <w:r w:rsidRPr="00E52F33">
        <w:rPr>
          <w:rFonts w:asciiTheme="majorHAnsi" w:hAnsiTheme="majorHAnsi" w:cstheme="majorHAnsi"/>
          <w:snapToGrid w:val="0"/>
        </w:rPr>
        <w:t xml:space="preserve">vyplývající z pojistné smlouvy, nesmí být nižší než </w:t>
      </w:r>
      <w:r w:rsidR="00E03AC6" w:rsidRPr="00E52F33">
        <w:rPr>
          <w:rFonts w:asciiTheme="majorHAnsi" w:hAnsiTheme="majorHAnsi" w:cstheme="majorHAnsi"/>
          <w:snapToGrid w:val="0"/>
        </w:rPr>
        <w:t>5</w:t>
      </w:r>
      <w:r w:rsidRPr="00E52F33">
        <w:rPr>
          <w:rFonts w:asciiTheme="majorHAnsi" w:hAnsiTheme="majorHAnsi" w:cstheme="majorHAnsi"/>
          <w:snapToGrid w:val="0"/>
        </w:rPr>
        <w:t>.000.000,- Kč.</w:t>
      </w:r>
      <w:bookmarkEnd w:id="5"/>
    </w:p>
    <w:p w14:paraId="57BF3AE5" w14:textId="7EC76E1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V případě vzniku pojistné události, jejímž důsledkem dojde ke snížení minimální výše pojistného krytí pod výši uvedenou v odst. 10.</w:t>
      </w:r>
      <w:r w:rsidR="00F07C99">
        <w:rPr>
          <w:rFonts w:asciiTheme="majorHAnsi" w:hAnsiTheme="majorHAnsi" w:cstheme="majorHAnsi"/>
          <w:snapToGrid w:val="0"/>
        </w:rPr>
        <w:t>1</w:t>
      </w:r>
      <w:r w:rsidRPr="004750B4">
        <w:rPr>
          <w:rFonts w:asciiTheme="majorHAnsi" w:hAnsiTheme="majorHAnsi" w:cstheme="majorHAnsi"/>
          <w:snapToGrid w:val="0"/>
        </w:rPr>
        <w:t>. tohoto článku smlouvy, je zhotovitel povinen uzavřít pojistnou smlouvu novou, případně dodatek ke stávající smlouvě tak, aby minimální výše pojistného krytí vždy dosahovala nejméně výši uvedené v odst. 10.</w:t>
      </w:r>
      <w:r w:rsidR="00932211">
        <w:rPr>
          <w:rFonts w:asciiTheme="majorHAnsi" w:hAnsiTheme="majorHAnsi" w:cstheme="majorHAnsi"/>
          <w:snapToGrid w:val="0"/>
        </w:rPr>
        <w:t>1</w:t>
      </w:r>
      <w:r w:rsidRPr="004750B4">
        <w:rPr>
          <w:rFonts w:asciiTheme="majorHAnsi" w:hAnsiTheme="majorHAnsi" w:cstheme="majorHAnsi"/>
          <w:snapToGrid w:val="0"/>
        </w:rPr>
        <w:t xml:space="preserve">. tohoto článku smlouvy. </w:t>
      </w:r>
    </w:p>
    <w:p w14:paraId="53D415BA" w14:textId="5071CFF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předložit objednateli kopii pojistné smlouvy, v níž bude zhotovitelem sjednáno </w:t>
      </w:r>
      <w:r w:rsidR="001B7A28">
        <w:rPr>
          <w:rFonts w:asciiTheme="majorHAnsi" w:hAnsiTheme="majorHAnsi" w:cstheme="majorHAnsi"/>
          <w:snapToGrid w:val="0"/>
        </w:rPr>
        <w:t>p</w:t>
      </w:r>
      <w:r w:rsidR="001B7A28" w:rsidRPr="004750B4">
        <w:rPr>
          <w:rFonts w:asciiTheme="majorHAnsi" w:hAnsiTheme="majorHAnsi" w:cstheme="majorHAnsi"/>
          <w:snapToGrid w:val="0"/>
        </w:rPr>
        <w:t>ojištění</w:t>
      </w:r>
      <w:r w:rsidRPr="004750B4">
        <w:rPr>
          <w:rFonts w:asciiTheme="majorHAnsi" w:hAnsiTheme="majorHAnsi" w:cstheme="majorHAnsi"/>
          <w:snapToGrid w:val="0"/>
        </w:rPr>
        <w:t xml:space="preserve">, a </w:t>
      </w:r>
      <w:r w:rsidR="00037FD4" w:rsidRPr="004750B4">
        <w:rPr>
          <w:rFonts w:asciiTheme="majorHAnsi" w:hAnsiTheme="majorHAnsi" w:cstheme="majorHAnsi"/>
          <w:snapToGrid w:val="0"/>
        </w:rPr>
        <w:t>kter</w:t>
      </w:r>
      <w:r w:rsidR="00037FD4">
        <w:rPr>
          <w:rFonts w:asciiTheme="majorHAnsi" w:hAnsiTheme="majorHAnsi" w:cstheme="majorHAnsi"/>
          <w:snapToGrid w:val="0"/>
        </w:rPr>
        <w:t>é</w:t>
      </w:r>
      <w:r w:rsidR="00037FD4" w:rsidRPr="004750B4">
        <w:rPr>
          <w:rFonts w:asciiTheme="majorHAnsi" w:hAnsiTheme="majorHAnsi" w:cstheme="majorHAnsi"/>
          <w:snapToGrid w:val="0"/>
        </w:rPr>
        <w:t xml:space="preserve"> </w:t>
      </w:r>
      <w:r w:rsidRPr="004750B4">
        <w:rPr>
          <w:rFonts w:asciiTheme="majorHAnsi" w:hAnsiTheme="majorHAnsi" w:cstheme="majorHAnsi"/>
          <w:snapToGrid w:val="0"/>
        </w:rPr>
        <w:t>bude splňovat podmínky stanovené touto smlouvou (dále jen „</w:t>
      </w:r>
      <w:r w:rsidRPr="00CE632D">
        <w:rPr>
          <w:rFonts w:asciiTheme="majorHAnsi" w:hAnsiTheme="majorHAnsi" w:cstheme="majorHAnsi"/>
          <w:b/>
          <w:bCs/>
          <w:snapToGrid w:val="0"/>
        </w:rPr>
        <w:t>pojistná smlouva</w:t>
      </w:r>
      <w:r w:rsidRPr="004750B4">
        <w:rPr>
          <w:rFonts w:asciiTheme="majorHAnsi" w:hAnsiTheme="majorHAnsi" w:cstheme="majorHAnsi"/>
          <w:snapToGrid w:val="0"/>
        </w:rPr>
        <w:t>“), případně pojistný certif</w:t>
      </w:r>
      <w:r w:rsidR="00934484" w:rsidRPr="004750B4">
        <w:rPr>
          <w:rFonts w:asciiTheme="majorHAnsi" w:hAnsiTheme="majorHAnsi" w:cstheme="majorHAnsi"/>
          <w:snapToGrid w:val="0"/>
        </w:rPr>
        <w:t>ikát, pokud z něj bude patrné splnění podmínek na pojištění stanovených touto smlouvou, a to nejpozději do 15 kalendářních dní ode dne uzavření této smlouvy</w:t>
      </w:r>
      <w:r w:rsidR="000F3416" w:rsidRPr="000F3416">
        <w:rPr>
          <w:rFonts w:asciiTheme="majorHAnsi" w:hAnsiTheme="majorHAnsi" w:cstheme="majorHAnsi"/>
          <w:snapToGrid w:val="0"/>
        </w:rPr>
        <w:t xml:space="preserve"> </w:t>
      </w:r>
      <w:r w:rsidR="000F3416">
        <w:rPr>
          <w:rFonts w:asciiTheme="majorHAnsi" w:hAnsiTheme="majorHAnsi" w:cstheme="majorHAnsi"/>
          <w:snapToGrid w:val="0"/>
        </w:rPr>
        <w:t>a dále kdykoliv v době trvání této smlouvy do 5 pracovních dnů ode dne doručení výzvy objednatele.</w:t>
      </w:r>
    </w:p>
    <w:p w14:paraId="0A52510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FBEFF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663259FB"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Porušení povinnosti zhotovitele mít uzavřenu pojistnou smlouvu v souladu s touto smlouvou, se považuje za podstatné porušení smlouvy a je důvodem k neuzavření této smlouvy, případně k odstoupení od smlouvy, dojde-li k porušení povinnosti zhotovitele mít uzavřenu pojistnou smlouvu v souladu s touto smlouvou v průběhu jejího trvání.</w:t>
      </w:r>
    </w:p>
    <w:p w14:paraId="34B2DE4E"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4D07344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w:t>
      </w:r>
      <w:r w:rsidRPr="007B3BF6">
        <w:rPr>
          <w:rFonts w:asciiTheme="majorHAnsi" w:hAnsiTheme="majorHAnsi" w:cstheme="majorHAnsi"/>
          <w:snapToGrid w:val="0"/>
        </w:rPr>
        <w:t>odpovídající výši dodávky prováděné poddodavatelem bez DPH. Na žádost objednatele je zhotovitel p</w:t>
      </w:r>
      <w:r w:rsidRPr="004750B4">
        <w:rPr>
          <w:rFonts w:asciiTheme="majorHAnsi" w:hAnsiTheme="majorHAnsi" w:cstheme="majorHAnsi"/>
          <w:snapToGrid w:val="0"/>
        </w:rPr>
        <w:t>ovinen prokázat pojištění poddodavatelů.</w:t>
      </w:r>
    </w:p>
    <w:p w14:paraId="286E18E9"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anebo v důsledku porušení povinností zhotovitele dle této smlouvy.</w:t>
      </w:r>
    </w:p>
    <w:p w14:paraId="22BE5932"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zodpovídá za škodu způsobenou jeho činností na pozemcích dotčených prováděním díla a na majetku objednatele a třetích osob, umístěných na těchto pozemcích. Zhotovitel je povinen nahradit škodu vzniklou na pozemcích dotčených prováděním díla a na majetku objednatele a třetích osob, umístěného na těchto pozemcích, jejich uvedením do předešlého stavu, pokud je toto možné, jinak formou finanční náhrady.</w:t>
      </w:r>
    </w:p>
    <w:p w14:paraId="7B708FA1"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284303BC" w14:textId="77777777" w:rsidR="00F45D28" w:rsidRPr="004750B4" w:rsidRDefault="00F45D28" w:rsidP="003D63C4">
      <w:pPr>
        <w:widowControl w:val="0"/>
        <w:numPr>
          <w:ilvl w:val="1"/>
          <w:numId w:val="29"/>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Zhotovitel je povinen bezodkladně oznámit objednateli škodu, ztrátu nebo jakoukoliv jinou újmu vzniklou na předmětu díla, způsobenou jím nebo třetí osobou. O vzniklé škodě sepíší smluvní strany zápis.</w:t>
      </w:r>
    </w:p>
    <w:p w14:paraId="2DF2FAAC" w14:textId="77777777" w:rsidR="00F45D28" w:rsidRPr="004750B4" w:rsidRDefault="00F45D28" w:rsidP="00F45D28">
      <w:pPr>
        <w:pStyle w:val="Zkladntext"/>
        <w:keepNext/>
        <w:spacing w:before="480"/>
        <w:jc w:val="center"/>
        <w:rPr>
          <w:rFonts w:asciiTheme="majorHAnsi" w:hAnsiTheme="majorHAnsi" w:cstheme="majorHAnsi"/>
          <w:b/>
          <w:sz w:val="22"/>
          <w:szCs w:val="22"/>
        </w:rPr>
      </w:pPr>
      <w:r w:rsidRPr="004750B4">
        <w:rPr>
          <w:rFonts w:asciiTheme="majorHAnsi" w:hAnsiTheme="majorHAnsi" w:cstheme="majorHAnsi"/>
          <w:b/>
          <w:sz w:val="22"/>
          <w:szCs w:val="22"/>
        </w:rPr>
        <w:t>XI.</w:t>
      </w:r>
    </w:p>
    <w:p w14:paraId="5D8754E0" w14:textId="77777777" w:rsidR="00F45D28" w:rsidRPr="004750B4" w:rsidRDefault="00F45D28" w:rsidP="00F45D28">
      <w:pPr>
        <w:pStyle w:val="Zkladntext"/>
        <w:keepNext/>
        <w:jc w:val="center"/>
        <w:rPr>
          <w:rFonts w:asciiTheme="majorHAnsi" w:hAnsiTheme="majorHAnsi" w:cstheme="majorHAnsi"/>
          <w:b/>
          <w:sz w:val="22"/>
          <w:szCs w:val="22"/>
        </w:rPr>
      </w:pPr>
      <w:r w:rsidRPr="004750B4">
        <w:rPr>
          <w:rFonts w:asciiTheme="majorHAnsi" w:hAnsiTheme="majorHAnsi" w:cstheme="majorHAnsi"/>
          <w:b/>
          <w:sz w:val="22"/>
          <w:szCs w:val="22"/>
        </w:rPr>
        <w:t xml:space="preserve">Záruka za </w:t>
      </w:r>
      <w:r w:rsidRPr="004750B4">
        <w:rPr>
          <w:rFonts w:asciiTheme="majorHAnsi" w:hAnsiTheme="majorHAnsi" w:cstheme="majorHAnsi"/>
          <w:b/>
          <w:sz w:val="22"/>
          <w:szCs w:val="22"/>
          <w:lang w:val="cs-CZ"/>
        </w:rPr>
        <w:t>řádné</w:t>
      </w:r>
      <w:r w:rsidRPr="004750B4">
        <w:rPr>
          <w:rFonts w:asciiTheme="majorHAnsi" w:hAnsiTheme="majorHAnsi" w:cstheme="majorHAnsi"/>
          <w:b/>
          <w:sz w:val="22"/>
          <w:szCs w:val="22"/>
        </w:rPr>
        <w:t xml:space="preserve"> provedení díla a za jakost díla</w:t>
      </w:r>
    </w:p>
    <w:p w14:paraId="2BCFFEA7" w14:textId="77777777" w:rsidR="00F45D28" w:rsidRPr="004750B4" w:rsidRDefault="00F45D28" w:rsidP="00F45D28">
      <w:pPr>
        <w:widowControl w:val="0"/>
        <w:ind w:left="567"/>
        <w:jc w:val="both"/>
        <w:rPr>
          <w:rFonts w:asciiTheme="majorHAnsi" w:hAnsiTheme="majorHAnsi" w:cstheme="majorHAnsi"/>
          <w:b/>
          <w:bCs/>
        </w:rPr>
      </w:pPr>
    </w:p>
    <w:p w14:paraId="37E476B5" w14:textId="77777777" w:rsidR="00990260" w:rsidRDefault="00990260" w:rsidP="00990260">
      <w:pPr>
        <w:widowControl w:val="0"/>
        <w:ind w:left="567"/>
        <w:jc w:val="both"/>
        <w:rPr>
          <w:rFonts w:asciiTheme="majorHAnsi" w:hAnsiTheme="majorHAnsi" w:cstheme="majorHAnsi"/>
          <w:b/>
          <w:bCs/>
        </w:rPr>
      </w:pPr>
      <w:r>
        <w:rPr>
          <w:rFonts w:asciiTheme="majorHAnsi" w:hAnsiTheme="majorHAnsi" w:cstheme="majorHAnsi"/>
          <w:b/>
          <w:bCs/>
        </w:rPr>
        <w:t>Bankovní záruka za řádné provedení díla</w:t>
      </w:r>
    </w:p>
    <w:p w14:paraId="52AACF80" w14:textId="70585B61" w:rsidR="00990260" w:rsidRPr="0034661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smlouvy, resp. za splnění všech pohledávek objednatele za zhotovitelem vzniklé na základě této smlouvy nebo v souvislosti s ní) znějící na částku ve výši </w:t>
      </w:r>
      <w:r>
        <w:rPr>
          <w:rFonts w:asciiTheme="majorHAnsi" w:hAnsiTheme="majorHAnsi" w:cstheme="majorHAnsi"/>
          <w:b/>
          <w:bCs/>
        </w:rPr>
        <w:t>5 % z celkové smluvní ceny díla bez DPH</w:t>
      </w:r>
      <w:r>
        <w:rPr>
          <w:rFonts w:asciiTheme="majorHAnsi" w:hAnsiTheme="majorHAnsi" w:cstheme="majorHAnsi"/>
          <w:bCs/>
        </w:rPr>
        <w:t xml:space="preserve"> </w:t>
      </w:r>
      <w:r w:rsidRPr="00346613">
        <w:rPr>
          <w:rFonts w:asciiTheme="majorHAnsi" w:hAnsiTheme="majorHAnsi" w:cstheme="majorHAnsi"/>
          <w:bCs/>
        </w:rPr>
        <w:t xml:space="preserve">dle čl. IV. odstavce 4.1 této smlouvy </w:t>
      </w:r>
      <w:bookmarkStart w:id="6" w:name="_Hlk37325002"/>
      <w:r w:rsidRPr="00346613">
        <w:rPr>
          <w:rFonts w:asciiTheme="majorHAnsi" w:hAnsiTheme="majorHAnsi" w:cstheme="majorHAnsi"/>
          <w:bCs/>
        </w:rPr>
        <w:t>platné ke dni uzavření smlouvy</w:t>
      </w:r>
      <w:bookmarkEnd w:id="6"/>
      <w:r w:rsidRPr="00346613">
        <w:rPr>
          <w:rFonts w:asciiTheme="majorHAnsi" w:hAnsiTheme="majorHAnsi" w:cstheme="majorHAnsi"/>
          <w:bCs/>
        </w:rPr>
        <w:t xml:space="preserve">. </w:t>
      </w:r>
    </w:p>
    <w:p w14:paraId="7DE741DB" w14:textId="6ED99986" w:rsidR="0099026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533941">
        <w:rPr>
          <w:rFonts w:asciiTheme="majorHAnsi" w:hAnsiTheme="majorHAnsi" w:cstheme="majorHAnsi"/>
          <w:bCs/>
        </w:rPr>
        <w:t>Z</w:t>
      </w:r>
      <w:r>
        <w:rPr>
          <w:rFonts w:asciiTheme="majorHAnsi" w:hAnsiTheme="majorHAnsi" w:cstheme="majorHAnsi"/>
          <w:bCs/>
        </w:rPr>
        <w:t xml:space="preserve">hotovitel </w:t>
      </w:r>
      <w:r w:rsidR="00533941">
        <w:rPr>
          <w:rFonts w:asciiTheme="majorHAnsi" w:hAnsiTheme="majorHAnsi" w:cstheme="majorHAnsi"/>
          <w:bCs/>
        </w:rPr>
        <w:t xml:space="preserve">je </w:t>
      </w:r>
      <w:r>
        <w:rPr>
          <w:rFonts w:asciiTheme="majorHAnsi" w:hAnsiTheme="majorHAnsi" w:cstheme="majorHAnsi"/>
          <w:bCs/>
        </w:rPr>
        <w:t>povinen před vypršením platnosti bankovní záruky na vlastní náklady zajistit prodloužení platnosti bankovní záruky</w:t>
      </w:r>
      <w:r w:rsidR="00533941">
        <w:rPr>
          <w:rFonts w:asciiTheme="majorHAnsi" w:hAnsiTheme="majorHAnsi" w:cstheme="majorHAnsi"/>
          <w:bCs/>
        </w:rPr>
        <w:t xml:space="preserve"> vždy</w:t>
      </w:r>
      <w:r>
        <w:rPr>
          <w:rFonts w:asciiTheme="majorHAnsi" w:hAnsiTheme="majorHAnsi" w:cstheme="majorHAnsi"/>
          <w:bCs/>
        </w:rPr>
        <w:t xml:space="preserve"> tak, aby byla splněna podmínka platnosti bankovní záruky minimálně 60 dní po termínu předání a převzetí díla. </w:t>
      </w:r>
    </w:p>
    <w:p w14:paraId="2BD65F07" w14:textId="77777777" w:rsidR="0099026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5A085BBE" w14:textId="77777777" w:rsidR="00990260" w:rsidRPr="0034661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346613">
        <w:rPr>
          <w:rFonts w:asciiTheme="majorHAnsi" w:hAnsiTheme="majorHAnsi" w:cstheme="majorHAnsi"/>
          <w:bCs/>
        </w:rPr>
        <w:t>Pokud zhotovitel bankovní záruku dle odstavce 11.1 tohoto článku smlouvy nezřídí a záruční listinu objednateli nepředloží ani nesloží peněžitou jistotu dle odstavce 11.5 tohoto článku smlouvy, považuje se toto za podstatné porušení smlouvy ze strany zhotovitele a objednatel bude mít právo okamžitě od této smlouvy odstoupit.</w:t>
      </w:r>
    </w:p>
    <w:p w14:paraId="0DB47DD0" w14:textId="77777777" w:rsidR="00990260" w:rsidRPr="00346613"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346613">
        <w:rPr>
          <w:rFonts w:asciiTheme="majorHAnsi" w:hAnsiTheme="majorHAnsi" w:cstheme="majorHAnsi"/>
          <w:bCs/>
        </w:rPr>
        <w:t>Zhotovitel je oprávněn nahradit bankovní záruku za řádné provedení díla složením peněžité částky ve výši 5 % z celkové smluvní ceny díla bez DPH dle čl. IV. odstavce 4.1 této smlouvy platné ke dni uzavření smlouvy na účet objednatele (ve lhůtě pro předložení bankovní záruky uvedené výše). Tato částka bude sloužit jako jistota zajišťující splnění povinností zhotovitele vyplývajících z této smlouvy, resp.  splnění všech pohledávek objednatele za zhotovitelem vzniklých na základě této smlouvy nebo v souvislosti s ní a objednatel je oprávněn si tuto částku ponechat za účelem uspokojení předmětných pohledávek. Nevznikne-li objednateli právo na čerpání jistoty, objednatel peněžitou jistotu zhotoviteli vrátí do 60 dní po termínu protokolárního předání a převzetí dokončeného díla na jeho účet, a to včetně případných úroků zúčtovaných peněžním ústavem, není-li dále stanoveno jinak. Objednatel je oprávněn ponechat si 2 % celkové smluvní ceny díla bez DPH jako jistotu ve smyslu odstavce 11.11 této smlouvy, pokud zhotovitel neposkytne jinou jistotu za jakost díla po dobu záruční doby (tzn. bankovní záruku nebo peněžitou jistotu).</w:t>
      </w:r>
    </w:p>
    <w:p w14:paraId="604B5CB8" w14:textId="77777777" w:rsidR="00990260" w:rsidRDefault="00990260" w:rsidP="00990260">
      <w:pPr>
        <w:widowControl w:val="0"/>
        <w:spacing w:after="120" w:line="240" w:lineRule="auto"/>
        <w:jc w:val="both"/>
        <w:rPr>
          <w:rFonts w:asciiTheme="majorHAnsi" w:hAnsiTheme="majorHAnsi" w:cstheme="majorHAnsi"/>
          <w:bCs/>
        </w:rPr>
      </w:pPr>
    </w:p>
    <w:p w14:paraId="585B03D5" w14:textId="77777777" w:rsidR="00E55D7B" w:rsidRDefault="00E55D7B" w:rsidP="00990260">
      <w:pPr>
        <w:widowControl w:val="0"/>
        <w:spacing w:before="120"/>
        <w:ind w:left="567"/>
        <w:jc w:val="both"/>
        <w:rPr>
          <w:ins w:id="7" w:author="Iveta Minx Prášková" w:date="2025-07-10T15:39:00Z" w16du:dateUtc="2025-07-10T13:39:00Z"/>
          <w:rFonts w:asciiTheme="majorHAnsi" w:hAnsiTheme="majorHAnsi" w:cstheme="majorHAnsi"/>
          <w:b/>
          <w:bCs/>
        </w:rPr>
      </w:pPr>
    </w:p>
    <w:p w14:paraId="4630D59C" w14:textId="029990F7" w:rsidR="00990260" w:rsidRDefault="00990260" w:rsidP="00990260">
      <w:pPr>
        <w:widowControl w:val="0"/>
        <w:spacing w:before="120"/>
        <w:ind w:left="567"/>
        <w:jc w:val="both"/>
        <w:rPr>
          <w:rFonts w:asciiTheme="majorHAnsi" w:hAnsiTheme="majorHAnsi" w:cstheme="majorHAnsi"/>
          <w:b/>
          <w:bCs/>
        </w:rPr>
      </w:pPr>
      <w:r>
        <w:rPr>
          <w:rFonts w:asciiTheme="majorHAnsi" w:hAnsiTheme="majorHAnsi" w:cstheme="majorHAnsi"/>
          <w:b/>
          <w:bCs/>
        </w:rPr>
        <w:lastRenderedPageBreak/>
        <w:t>Bankovní záruka za jakost díla</w:t>
      </w:r>
    </w:p>
    <w:p w14:paraId="5A7FA88C" w14:textId="08B69B5E" w:rsidR="00990260" w:rsidRPr="00283A1D"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283A1D">
        <w:rPr>
          <w:rFonts w:asciiTheme="majorHAnsi" w:hAnsiTheme="majorHAnsi" w:cstheme="majorHAnsi"/>
          <w:bCs/>
        </w:rPr>
        <w:t xml:space="preserve">Zhotovitel se zavazuje nejpozději v den protokolárního předání a převzetí díla předložit objednateli záruční listinu za jakost díla znějící na částku ve výši </w:t>
      </w:r>
      <w:r w:rsidRPr="00283A1D">
        <w:rPr>
          <w:rFonts w:asciiTheme="majorHAnsi" w:hAnsiTheme="majorHAnsi" w:cstheme="majorHAnsi"/>
          <w:b/>
          <w:bCs/>
        </w:rPr>
        <w:t>2 % z celkové smluvní ceny díla bez DPH</w:t>
      </w:r>
      <w:r w:rsidRPr="00283A1D">
        <w:rPr>
          <w:rFonts w:asciiTheme="majorHAnsi" w:hAnsiTheme="majorHAnsi" w:cstheme="majorHAnsi"/>
          <w:bCs/>
        </w:rPr>
        <w:t xml:space="preserve"> dle čl. IV. odstavce 4.1 této smlouvy platné ke dni předání díla. </w:t>
      </w:r>
    </w:p>
    <w:p w14:paraId="6E71EBC2" w14:textId="77777777" w:rsidR="00990260" w:rsidRPr="00283A1D" w:rsidRDefault="00990260" w:rsidP="00990260">
      <w:pPr>
        <w:numPr>
          <w:ilvl w:val="0"/>
          <w:numId w:val="32"/>
        </w:numPr>
        <w:autoSpaceDE w:val="0"/>
        <w:autoSpaceDN w:val="0"/>
        <w:spacing w:after="120" w:line="240" w:lineRule="auto"/>
        <w:ind w:left="567" w:hanging="567"/>
        <w:jc w:val="both"/>
        <w:rPr>
          <w:rFonts w:asciiTheme="majorHAnsi" w:hAnsiTheme="majorHAnsi" w:cstheme="majorHAnsi"/>
          <w:bCs/>
        </w:rPr>
      </w:pPr>
      <w:r w:rsidRPr="00283A1D">
        <w:rPr>
          <w:rFonts w:asciiTheme="majorHAnsi" w:hAnsiTheme="majorHAnsi" w:cstheme="majorHAnsi"/>
          <w:bCs/>
        </w:rPr>
        <w:t xml:space="preserve">Bankovní záruka za jakost díla </w:t>
      </w:r>
      <w:r w:rsidRPr="00283A1D">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283A1D">
        <w:rPr>
          <w:rFonts w:asciiTheme="majorHAnsi" w:hAnsiTheme="majorHAnsi" w:cstheme="majorHAnsi"/>
          <w:bCs/>
        </w:rPr>
        <w:t>. Bankovní záruka za jakost díla musí být platná po celou záruční dobu díla, tj. po dobu trvání záruční doby a bude objednatelem uvolněna do 30 dnů po uplynutí této doby.</w:t>
      </w:r>
    </w:p>
    <w:p w14:paraId="236E56B5" w14:textId="77777777" w:rsidR="00990260" w:rsidRPr="00283A1D"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283A1D">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5B012084" w14:textId="77777777" w:rsidR="00990260" w:rsidRPr="00283A1D"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sidRPr="00283A1D">
        <w:rPr>
          <w:rFonts w:asciiTheme="majorHAnsi" w:hAnsiTheme="majorHAnsi" w:cstheme="majorHAnsi"/>
          <w:bCs/>
        </w:rPr>
        <w:t>Pokud zhotovitel bankovní záruku dle odstavce 11.6 tohoto článku smlouvy nebo peněžitou jistotu dle odstavce 11.11 tohoto článku smlouvy nepředloží, má objednatel právo částku v této výši, tj. 2 % ze smluvní ceny díla bez DPH dle čl. IV. odst. 4.1 platné ke dni předání díla, čerpat z bankovní záruky za řádné provedení díla dle odstavce 11.1 tohoto článku smlouvy.</w:t>
      </w:r>
    </w:p>
    <w:p w14:paraId="55493BB9" w14:textId="77777777" w:rsidR="0099026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Záruční listiny musí být předloženy objednateli v originále.</w:t>
      </w:r>
    </w:p>
    <w:p w14:paraId="758504E4" w14:textId="77777777" w:rsidR="00990260" w:rsidRDefault="00990260" w:rsidP="00990260">
      <w:pPr>
        <w:widowControl w:val="0"/>
        <w:numPr>
          <w:ilvl w:val="0"/>
          <w:numId w:val="32"/>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je oprávněn nahradit bankovní záruku za jakost díla složením peněžité částky ve výši 2 % z celkové smluvní ceny díla bez DPH platné ke dni předání díla na účet objednatele (ve lhůtě pro předložení bankovní záruky uvedené výše). Tato částka bude sloužit jako jistota k zajištění </w:t>
      </w:r>
      <w:r>
        <w:rPr>
          <w:rFonts w:asciiTheme="majorHAnsi" w:hAnsiTheme="majorHAnsi" w:cstheme="majorHAnsi"/>
        </w:rPr>
        <w:t xml:space="preserve">pohledávek objednatele za zhotovitelem, které vzniknou z důvodu porušení povinností zhotovitele v průběhu záruční doby, které zhotovitel nesplnil ani po předchozí písemné výzvě objednatele, </w:t>
      </w:r>
      <w:r>
        <w:rPr>
          <w:rFonts w:asciiTheme="majorHAnsi" w:hAnsiTheme="majorHAnsi" w:cstheme="majorHAnsi"/>
          <w:bCs/>
        </w:rPr>
        <w:t>a objednatel je oprávněn si tuto částku ponechat za účelem uspokojení předmětných pohledávek. Nevznikne-li objednateli právo na čerpání jistoty, objednatel peněžitou jistotu zhotoviteli vrátí do 30 dní od uplynutí záruční doby na jeho účet, a to včetně případných úroků zúčtovaných peněžním ústavem.</w:t>
      </w:r>
    </w:p>
    <w:p w14:paraId="1039205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 xml:space="preserve"> XII.</w:t>
      </w:r>
    </w:p>
    <w:p w14:paraId="7A9B4ECC" w14:textId="77777777" w:rsidR="00F45D28" w:rsidRPr="004750B4" w:rsidRDefault="00F45D28" w:rsidP="00F45D28">
      <w:pPr>
        <w:pStyle w:val="Zkladntext"/>
        <w:keepN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Sankční ujednání</w:t>
      </w:r>
    </w:p>
    <w:p w14:paraId="332ADF19" w14:textId="77777777" w:rsidR="00F45D28" w:rsidRPr="003D64C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3D64C1">
        <w:rPr>
          <w:rFonts w:asciiTheme="majorHAnsi" w:hAnsiTheme="majorHAnsi" w:cstheme="majorHAnsi"/>
          <w:snapToGrid w:val="0"/>
        </w:rPr>
        <w:t>Dodržení termínu dokončení a kvalitního a řádného provedení díla a dodržení platebních podmínek se považuje za podstatnou smluvní povinnost smluvních stran.</w:t>
      </w:r>
    </w:p>
    <w:p w14:paraId="0EBD86A5" w14:textId="213F4DBE" w:rsidR="00F45D28" w:rsidRPr="003D64C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3D64C1">
        <w:rPr>
          <w:rFonts w:asciiTheme="majorHAnsi" w:hAnsiTheme="majorHAnsi" w:cstheme="majorHAnsi"/>
          <w:snapToGrid w:val="0"/>
        </w:rPr>
        <w:t>Pokud bude zhotovitel v prodlení s</w:t>
      </w:r>
      <w:r w:rsidRPr="003D64C1">
        <w:rPr>
          <w:rFonts w:asciiTheme="majorHAnsi" w:hAnsiTheme="majorHAnsi" w:cstheme="majorHAnsi"/>
          <w:snapToGrid w:val="0"/>
          <w:color w:val="FF6600"/>
        </w:rPr>
        <w:t> </w:t>
      </w:r>
      <w:r w:rsidRPr="003D64C1">
        <w:rPr>
          <w:rFonts w:asciiTheme="majorHAnsi" w:hAnsiTheme="majorHAnsi" w:cstheme="majorHAnsi"/>
          <w:snapToGrid w:val="0"/>
        </w:rPr>
        <w:t>provedením díla dle čl. III. odst. 3.1. této smlouvy, má objednatel právo požadovat uhrazení smluvní pokuty ze strany zhotovitele ve výši 0,1 % z celkové ceny díla bez DPH za každý i započatý den prodlení.</w:t>
      </w:r>
      <w:r w:rsidR="00CF7E87" w:rsidRPr="003D64C1">
        <w:rPr>
          <w:rFonts w:asciiTheme="majorHAnsi" w:hAnsiTheme="majorHAnsi" w:cstheme="majorHAnsi"/>
          <w:snapToGrid w:val="0"/>
        </w:rPr>
        <w:t xml:space="preserve"> Pro určení doby prodlení zhotovitele pro účely stanovení smluvní pokuty dle předchozí věty je rozhodující den, kdy objednatel protokolárně převezme dílo bez výhrad, případně s výhradou odstranění vad a nedodělků nebránících užití díla.</w:t>
      </w:r>
    </w:p>
    <w:p w14:paraId="17E32323" w14:textId="6B7904FE" w:rsidR="00F45D28" w:rsidRPr="003D64C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3D64C1">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7A0A1F10" w14:textId="77777777" w:rsidR="00A946D5" w:rsidRPr="003D64C1" w:rsidRDefault="00A946D5" w:rsidP="00A946D5">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3D64C1">
        <w:rPr>
          <w:rFonts w:asciiTheme="majorHAnsi" w:hAnsiTheme="majorHAnsi" w:cstheme="majorHAnsi"/>
          <w:snapToGrid w:val="0"/>
        </w:rPr>
        <w:lastRenderedPageBreak/>
        <w:t xml:space="preserve">Pokud zhotovitel nesplní svou povinnost stanovenou v odst. 9.8 této smlouvy, má objednatel právo požadovat uhrazení smluvní pokuty ze strany zhotovitele ve výši 500,- Kč za každou i započatou hodinu prodlení. </w:t>
      </w:r>
    </w:p>
    <w:p w14:paraId="7FC7BC38" w14:textId="33031628" w:rsidR="00F45D28" w:rsidRPr="003D64C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3D64C1">
        <w:rPr>
          <w:rFonts w:asciiTheme="majorHAnsi" w:hAnsiTheme="majorHAnsi" w:cstheme="majorHAnsi"/>
          <w:snapToGrid w:val="0"/>
        </w:rPr>
        <w:t xml:space="preserve">Pokud zhotovitel neodstraní vady </w:t>
      </w:r>
      <w:bookmarkStart w:id="8" w:name="_Hlk145587357"/>
      <w:r w:rsidR="00D03208" w:rsidRPr="003D64C1">
        <w:rPr>
          <w:rFonts w:asciiTheme="majorHAnsi" w:hAnsiTheme="majorHAnsi" w:cstheme="majorHAnsi"/>
          <w:snapToGrid w:val="0"/>
        </w:rPr>
        <w:t xml:space="preserve">oznámené v záruční době </w:t>
      </w:r>
      <w:bookmarkEnd w:id="8"/>
      <w:r w:rsidRPr="003D64C1">
        <w:rPr>
          <w:rFonts w:asciiTheme="majorHAnsi" w:hAnsiTheme="majorHAnsi" w:cstheme="majorHAnsi"/>
          <w:snapToGrid w:val="0"/>
        </w:rPr>
        <w:t>v dohodnutém termínu, má objednatel právo požadovat uhrazení smluvní pokuty ze strany zhotovitele ve výši 1.000,- Kč za každou oznámenou vadu, u níž je v prodlení, a to za každý i započatý den prodlení.</w:t>
      </w:r>
    </w:p>
    <w:p w14:paraId="2C8CADA0" w14:textId="77777777" w:rsidR="00F45D28" w:rsidRPr="003D64C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3D64C1">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5.000,- Kč za každý i započatý den prodlení. </w:t>
      </w:r>
    </w:p>
    <w:p w14:paraId="565C650F" w14:textId="4BE4F5B8" w:rsidR="00F45D28" w:rsidRPr="003D64C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3D64C1">
        <w:rPr>
          <w:rFonts w:asciiTheme="majorHAnsi" w:hAnsiTheme="majorHAnsi" w:cstheme="majorHAnsi"/>
          <w:snapToGrid w:val="0"/>
        </w:rPr>
        <w:t>Pokud objednatel zjistí nedostatky zhotovitele v uplatňování požadavků na bezpečnost a ochranu zdraví při práci na stavbě</w:t>
      </w:r>
      <w:r w:rsidR="00482A8C" w:rsidRPr="003D64C1">
        <w:rPr>
          <w:rFonts w:asciiTheme="majorHAnsi" w:hAnsiTheme="majorHAnsi" w:cstheme="majorHAnsi"/>
          <w:snapToGrid w:val="0"/>
        </w:rPr>
        <w:t xml:space="preserve"> dle odst. 8.4 až 8.8 této Smlouvy</w:t>
      </w:r>
      <w:r w:rsidRPr="003D64C1">
        <w:rPr>
          <w:rFonts w:asciiTheme="majorHAnsi" w:hAnsiTheme="majorHAnsi" w:cstheme="majorHAnsi"/>
          <w:snapToGrid w:val="0"/>
        </w:rPr>
        <w:t xml:space="preserve">, případně nedodržení dohodnutých a podepsaných předpisů vypracovaných </w:t>
      </w:r>
      <w:r w:rsidR="00482A8C" w:rsidRPr="003D64C1">
        <w:rPr>
          <w:rFonts w:asciiTheme="majorHAnsi" w:hAnsiTheme="majorHAnsi" w:cstheme="majorHAnsi"/>
          <w:snapToGrid w:val="0"/>
        </w:rPr>
        <w:t xml:space="preserve">koordinátorem </w:t>
      </w:r>
      <w:r w:rsidRPr="003D64C1">
        <w:rPr>
          <w:rFonts w:asciiTheme="majorHAnsi" w:hAnsiTheme="majorHAnsi" w:cstheme="majorHAnsi"/>
          <w:snapToGrid w:val="0"/>
        </w:rPr>
        <w:t>BOZP</w:t>
      </w:r>
      <w:r w:rsidR="00763E72" w:rsidRPr="003D64C1">
        <w:rPr>
          <w:rFonts w:asciiTheme="majorHAnsi" w:hAnsiTheme="majorHAnsi" w:cstheme="majorHAnsi"/>
          <w:snapToGrid w:val="0"/>
        </w:rPr>
        <w:t xml:space="preserve"> nebo porušení ustanovení odst. 8.2 nebo 8.1</w:t>
      </w:r>
      <w:r w:rsidR="000337E3" w:rsidRPr="003D64C1">
        <w:rPr>
          <w:rFonts w:asciiTheme="majorHAnsi" w:hAnsiTheme="majorHAnsi" w:cstheme="majorHAnsi"/>
          <w:snapToGrid w:val="0"/>
        </w:rPr>
        <w:t>4</w:t>
      </w:r>
      <w:r w:rsidR="00763E72" w:rsidRPr="003D64C1">
        <w:rPr>
          <w:rFonts w:asciiTheme="majorHAnsi" w:hAnsiTheme="majorHAnsi" w:cstheme="majorHAnsi"/>
          <w:snapToGrid w:val="0"/>
        </w:rPr>
        <w:t xml:space="preserve"> Smlouvy</w:t>
      </w:r>
      <w:r w:rsidRPr="003D64C1">
        <w:rPr>
          <w:rFonts w:asciiTheme="majorHAnsi" w:hAnsiTheme="majorHAnsi" w:cstheme="majorHAnsi"/>
          <w:snapToGrid w:val="0"/>
        </w:rPr>
        <w:t>, má objednatel právo požadovat uhrazení smluvní pokuty ze strany zhotovitele, a to ve výši 2.000,- Kč za každý zjištěný případ porušení BOZP</w:t>
      </w:r>
      <w:r w:rsidR="00FC402A" w:rsidRPr="003D64C1">
        <w:rPr>
          <w:rFonts w:asciiTheme="majorHAnsi" w:hAnsiTheme="majorHAnsi" w:cstheme="majorHAnsi"/>
          <w:snapToGrid w:val="0"/>
        </w:rPr>
        <w:t xml:space="preserve"> a ustanovení odst. 8.2 nebo 8.1</w:t>
      </w:r>
      <w:r w:rsidR="000337E3" w:rsidRPr="003D64C1">
        <w:rPr>
          <w:rFonts w:asciiTheme="majorHAnsi" w:hAnsiTheme="majorHAnsi" w:cstheme="majorHAnsi"/>
          <w:snapToGrid w:val="0"/>
        </w:rPr>
        <w:t>4</w:t>
      </w:r>
      <w:r w:rsidR="00FC402A" w:rsidRPr="003D64C1">
        <w:rPr>
          <w:rFonts w:asciiTheme="majorHAnsi" w:hAnsiTheme="majorHAnsi" w:cstheme="majorHAnsi"/>
          <w:snapToGrid w:val="0"/>
        </w:rPr>
        <w:t xml:space="preserve"> Smlouvy</w:t>
      </w:r>
      <w:r w:rsidRPr="003D64C1">
        <w:rPr>
          <w:rFonts w:asciiTheme="majorHAnsi" w:hAnsiTheme="majorHAnsi" w:cstheme="majorHAnsi"/>
          <w:snapToGrid w:val="0"/>
        </w:rPr>
        <w:t xml:space="preserve">. </w:t>
      </w:r>
    </w:p>
    <w:p w14:paraId="319DD66E" w14:textId="264D024F" w:rsidR="00F45D28" w:rsidRPr="003D64C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3D64C1">
        <w:rPr>
          <w:rFonts w:asciiTheme="majorHAnsi" w:hAnsiTheme="majorHAnsi" w:cstheme="majorHAnsi"/>
          <w:snapToGrid w:val="0"/>
        </w:rPr>
        <w:t xml:space="preserve">Pokud zhotovitel poruší svou povinnost stanovenou v článku X. odst. 10.1. </w:t>
      </w:r>
      <w:r w:rsidR="00215FF1" w:rsidRPr="003D64C1">
        <w:rPr>
          <w:rFonts w:asciiTheme="majorHAnsi" w:hAnsiTheme="majorHAnsi" w:cstheme="majorHAnsi"/>
          <w:snapToGrid w:val="0"/>
        </w:rPr>
        <w:t xml:space="preserve">této </w:t>
      </w:r>
      <w:r w:rsidRPr="003D64C1">
        <w:rPr>
          <w:rFonts w:asciiTheme="majorHAnsi" w:hAnsiTheme="majorHAnsi" w:cstheme="majorHAnsi"/>
          <w:snapToGrid w:val="0"/>
        </w:rPr>
        <w:t xml:space="preserve">smlouvy, má objednatel právo požadovat uhrazení smluvní pokuty ze strany zhotovitele ve výši 5.000,- Kč za každý započatý den, ve kterém </w:t>
      </w:r>
      <w:r w:rsidR="00226AE9" w:rsidRPr="003D64C1">
        <w:rPr>
          <w:rFonts w:asciiTheme="majorHAnsi" w:hAnsiTheme="majorHAnsi" w:cstheme="majorHAnsi"/>
          <w:snapToGrid w:val="0"/>
        </w:rPr>
        <w:t xml:space="preserve">bude trvat </w:t>
      </w:r>
      <w:r w:rsidRPr="003D64C1">
        <w:rPr>
          <w:rFonts w:asciiTheme="majorHAnsi" w:hAnsiTheme="majorHAnsi" w:cstheme="majorHAnsi"/>
          <w:snapToGrid w:val="0"/>
        </w:rPr>
        <w:t>k porušení povinnosti ze strany zhotovitele.</w:t>
      </w:r>
    </w:p>
    <w:p w14:paraId="0F37F59B" w14:textId="77777777" w:rsidR="00F45D28" w:rsidRPr="003D64C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3D64C1">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3E88B291" w14:textId="7C73CDFD" w:rsidR="007C14A2" w:rsidRPr="003D64C1" w:rsidRDefault="007C14A2"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3D64C1">
        <w:rPr>
          <w:rFonts w:asciiTheme="majorHAnsi" w:hAnsiTheme="majorHAnsi" w:cstheme="majorHAnsi"/>
        </w:rPr>
        <w:t>Pokud bude zhotovitel v prodlení s plněním svých finančních závazků svým poddodavatelům dle čl. V. odst. 5.</w:t>
      </w:r>
      <w:r w:rsidR="000E1647" w:rsidRPr="003D64C1">
        <w:rPr>
          <w:rFonts w:asciiTheme="majorHAnsi" w:hAnsiTheme="majorHAnsi" w:cstheme="majorHAnsi"/>
        </w:rPr>
        <w:t>8</w:t>
      </w:r>
      <w:r w:rsidRPr="003D64C1">
        <w:rPr>
          <w:rFonts w:asciiTheme="majorHAnsi" w:hAnsiTheme="majorHAnsi" w:cstheme="majorHAnsi"/>
        </w:rPr>
        <w:t xml:space="preserve"> této smlouvy </w:t>
      </w:r>
      <w:r w:rsidRPr="003D64C1">
        <w:rPr>
          <w:rFonts w:asciiTheme="majorHAnsi" w:hAnsiTheme="majorHAnsi" w:cstheme="majorHAnsi"/>
          <w:snapToGrid w:val="0"/>
        </w:rPr>
        <w:t xml:space="preserve">má objednatel právo požadovat uhrazení smluvní pokuty ze strany zhotovitele ve výši 1.000, - Kč za každý i započatý den prodlení. </w:t>
      </w:r>
    </w:p>
    <w:p w14:paraId="70D60543" w14:textId="6F6CDDDF" w:rsidR="00F45D28" w:rsidRPr="003D64C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3D64C1">
        <w:rPr>
          <w:rFonts w:asciiTheme="majorHAnsi" w:hAnsiTheme="majorHAnsi" w:cstheme="majorHAnsi"/>
          <w:snapToGrid w:val="0"/>
        </w:rPr>
        <w:t xml:space="preserve">Pokud bude objednatel v prodlení se zaplacením ceny díla, sjednávají si smluvní strany možnost uplatnění úroku z prodlení ve výši 0,05 % z dlužné částky za každý i započatý den prodlení. </w:t>
      </w:r>
    </w:p>
    <w:p w14:paraId="5D94BFE4" w14:textId="77777777" w:rsidR="00F45D28" w:rsidRPr="003D64C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3D64C1">
        <w:rPr>
          <w:rFonts w:asciiTheme="majorHAnsi" w:hAnsiTheme="majorHAnsi" w:cstheme="majorHAnsi"/>
          <w:snapToGrid w:val="0"/>
        </w:rPr>
        <w:t>Ujednání o smluvních pokutách v této smlouvě nemají vliv na právo objednatele na plnou náhradu škody vzniklé z porušení zhotovitelovy povinnosti, ke kterému se smluvní pokuta vztahuje.</w:t>
      </w:r>
    </w:p>
    <w:p w14:paraId="2E92850A" w14:textId="77777777" w:rsidR="00F45D28" w:rsidRPr="003D64C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3D64C1">
        <w:rPr>
          <w:rFonts w:asciiTheme="majorHAnsi" w:hAnsiTheme="majorHAnsi" w:cstheme="majorHAnsi"/>
          <w:snapToGrid w:val="0"/>
        </w:rPr>
        <w:t>Oprávněnost nároku na smluvní pokutu není podmíněna žádnými formálními úkony ze strany objednatele.</w:t>
      </w:r>
    </w:p>
    <w:p w14:paraId="4606AA19" w14:textId="77777777" w:rsidR="00F45D28" w:rsidRPr="003D64C1"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3D64C1">
        <w:rPr>
          <w:rFonts w:asciiTheme="majorHAnsi" w:hAnsiTheme="majorHAnsi" w:cstheme="majorHAnsi"/>
          <w:snapToGrid w:val="0"/>
        </w:rPr>
        <w:t>Pokud není v této smlouvě uvedeno jinak, zaplacení smluvní pokuty objednateli nezbavuje zhotovitele závazku splnit povinnosti dané mu touto smlouvou.</w:t>
      </w:r>
    </w:p>
    <w:p w14:paraId="08B85647" w14:textId="77777777" w:rsidR="00F45D28" w:rsidRPr="003D64C1" w:rsidRDefault="00F45D28" w:rsidP="003D63C4">
      <w:pPr>
        <w:widowControl w:val="0"/>
        <w:numPr>
          <w:ilvl w:val="0"/>
          <w:numId w:val="21"/>
        </w:numPr>
        <w:suppressAutoHyphens/>
        <w:spacing w:after="0" w:line="240" w:lineRule="auto"/>
        <w:ind w:left="567" w:hanging="567"/>
        <w:jc w:val="both"/>
        <w:rPr>
          <w:rFonts w:asciiTheme="majorHAnsi" w:hAnsiTheme="majorHAnsi" w:cstheme="majorHAnsi"/>
        </w:rPr>
      </w:pPr>
      <w:r w:rsidRPr="003D64C1">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22D2A96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XIII.</w:t>
      </w:r>
    </w:p>
    <w:p w14:paraId="06BA86F4" w14:textId="77777777" w:rsidR="00F45D28" w:rsidRPr="004750B4" w:rsidRDefault="00F45D28" w:rsidP="00F45D28">
      <w:pPr>
        <w:pStyle w:val="Zkladntext"/>
        <w:keepNext/>
        <w:spacing w:after="120"/>
        <w:jc w:val="center"/>
        <w:rPr>
          <w:rFonts w:asciiTheme="majorHAnsi" w:hAnsiTheme="majorHAnsi" w:cstheme="majorHAnsi"/>
          <w:b/>
          <w:sz w:val="22"/>
          <w:szCs w:val="22"/>
        </w:rPr>
      </w:pPr>
      <w:r w:rsidRPr="004750B4">
        <w:rPr>
          <w:rFonts w:asciiTheme="majorHAnsi" w:hAnsiTheme="majorHAnsi" w:cstheme="majorHAnsi"/>
          <w:b/>
          <w:sz w:val="22"/>
          <w:szCs w:val="22"/>
        </w:rPr>
        <w:t>Odstoupení od smlouvy</w:t>
      </w:r>
    </w:p>
    <w:p w14:paraId="3CD7F5A3" w14:textId="63EB1F97" w:rsidR="00F45D28" w:rsidRPr="004750B4" w:rsidRDefault="003D4EB8" w:rsidP="003D63C4">
      <w:pPr>
        <w:widowControl w:val="0"/>
        <w:numPr>
          <w:ilvl w:val="0"/>
          <w:numId w:val="23"/>
        </w:numPr>
        <w:suppressAutoHyphens/>
        <w:spacing w:after="0" w:line="240" w:lineRule="auto"/>
        <w:ind w:left="567" w:hanging="567"/>
        <w:jc w:val="both"/>
        <w:rPr>
          <w:rFonts w:asciiTheme="majorHAnsi" w:hAnsiTheme="majorHAnsi" w:cstheme="majorHAnsi"/>
          <w:color w:val="FF0000"/>
        </w:rPr>
      </w:pPr>
      <w:bookmarkStart w:id="9" w:name="_Hlk175553862"/>
      <w:r>
        <w:rPr>
          <w:rFonts w:asciiTheme="majorHAnsi" w:hAnsiTheme="majorHAnsi" w:cstheme="majorHAnsi"/>
        </w:rPr>
        <w:t>Objednatel je oprávněn odstoupit od této Smlouvy v případech stanovených touto Smlouvou a příslušnými právními předpisy</w:t>
      </w:r>
      <w:r w:rsidR="00F45D28" w:rsidRPr="004750B4">
        <w:rPr>
          <w:rFonts w:asciiTheme="majorHAnsi" w:hAnsiTheme="majorHAnsi" w:cstheme="majorHAnsi"/>
        </w:rPr>
        <w:t xml:space="preserve">. </w:t>
      </w:r>
      <w:bookmarkEnd w:id="9"/>
    </w:p>
    <w:p w14:paraId="43F7547E" w14:textId="77777777" w:rsidR="00F45D28" w:rsidRPr="004750B4" w:rsidRDefault="00F45D28" w:rsidP="003D63C4">
      <w:pPr>
        <w:widowControl w:val="0"/>
        <w:numPr>
          <w:ilvl w:val="0"/>
          <w:numId w:val="23"/>
        </w:numPr>
        <w:suppressAutoHyphens/>
        <w:spacing w:before="120" w:after="60" w:line="240" w:lineRule="auto"/>
        <w:ind w:left="567" w:hanging="567"/>
        <w:jc w:val="both"/>
        <w:rPr>
          <w:rFonts w:asciiTheme="majorHAnsi" w:hAnsiTheme="majorHAnsi" w:cstheme="majorHAnsi"/>
          <w:color w:val="FF0000"/>
        </w:rPr>
      </w:pPr>
      <w:r w:rsidRPr="004750B4">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je zejména, když:</w:t>
      </w:r>
    </w:p>
    <w:p w14:paraId="02713D4B" w14:textId="71F44C9B"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4D491FB7" w14:textId="442BD28A"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lastRenderedPageBreak/>
        <w:t xml:space="preserve">zhotovitel </w:t>
      </w:r>
      <w:r w:rsidR="00F45D28" w:rsidRPr="004750B4">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0952958A" w14:textId="6038D844"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i</w:t>
      </w:r>
      <w:r w:rsidR="00F45D28" w:rsidRPr="004750B4">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F45D28" w:rsidRPr="004750B4">
        <w:rPr>
          <w:rFonts w:asciiTheme="majorHAnsi" w:hAnsiTheme="majorHAnsi" w:cstheme="majorHAnsi"/>
        </w:rPr>
        <w:t xml:space="preserve"> </w:t>
      </w:r>
    </w:p>
    <w:p w14:paraId="403F8262" w14:textId="7FCD8443"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F45D28" w:rsidRPr="004750B4">
        <w:rPr>
          <w:rFonts w:asciiTheme="majorHAnsi" w:hAnsiTheme="majorHAnsi" w:cstheme="majorHAnsi"/>
        </w:rPr>
        <w:t xml:space="preserve"> </w:t>
      </w:r>
    </w:p>
    <w:p w14:paraId="5F79CCBB" w14:textId="0A57FD32"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F45D28" w:rsidRPr="004750B4">
        <w:rPr>
          <w:rFonts w:asciiTheme="majorHAnsi" w:hAnsiTheme="majorHAnsi" w:cstheme="majorHAnsi"/>
        </w:rPr>
        <w:t xml:space="preserve"> </w:t>
      </w:r>
    </w:p>
    <w:p w14:paraId="5EB007AF" w14:textId="6C992E91"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nedodržel garantované parametry či podstatně porušil technologickou kázeň</w:t>
      </w:r>
      <w:r>
        <w:rPr>
          <w:rFonts w:asciiTheme="majorHAnsi" w:hAnsiTheme="majorHAnsi" w:cstheme="majorHAnsi"/>
        </w:rPr>
        <w:t>;</w:t>
      </w:r>
      <w:r w:rsidR="00F45D28" w:rsidRPr="004750B4">
        <w:rPr>
          <w:rFonts w:asciiTheme="majorHAnsi" w:hAnsiTheme="majorHAnsi" w:cstheme="majorHAnsi"/>
        </w:rPr>
        <w:t xml:space="preserve"> </w:t>
      </w:r>
    </w:p>
    <w:p w14:paraId="2223B80A" w14:textId="4B9C74D9"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neobstarává, zanedbává obstarávání, odmítá nebo není schopen obstarat potřebné věci, služby nebo pracovní síly na realizaci a dokončení díla v souladu se smlouvou</w:t>
      </w:r>
      <w:r>
        <w:rPr>
          <w:rFonts w:asciiTheme="majorHAnsi" w:hAnsiTheme="majorHAnsi" w:cstheme="majorHAnsi"/>
        </w:rPr>
        <w:t>;</w:t>
      </w:r>
    </w:p>
    <w:p w14:paraId="4F582DF3"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práce na díle nezahájí ani ve lhůtě 15 dnů ode dne, kdy měl práce na díle zahájit (nebo převzít staveniště).</w:t>
      </w:r>
    </w:p>
    <w:p w14:paraId="04E7A6B6"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color w:val="FF0000"/>
        </w:rPr>
      </w:pPr>
      <w:r w:rsidRPr="004750B4">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45F34904"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1450170"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Pokud před dokončením díla dojde k odstoupení od smlouvy, provede nezávislý znalecký subjekt vybraný ze strany objednatele ocenění soupisů provedených prací odbytovým rozpočtem proti zaplaceným a na základě tohoto ocenění bude provedeno vzájemné finanční vyrovnání.</w:t>
      </w:r>
    </w:p>
    <w:p w14:paraId="6F54D723" w14:textId="77777777" w:rsidR="00F45D28" w:rsidRPr="002D74E6"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2D74E6">
        <w:rPr>
          <w:rFonts w:asciiTheme="majorHAnsi" w:hAnsiTheme="majorHAnsi" w:cstheme="majorHAnsi"/>
        </w:rPr>
        <w:t>Objednatel má právo odstoupit od smlouvy, nedohodnou-li se smluvní strany jinak, v případě, že nebude mít finanční prostředky pro pokračování realizace díla. Objednatel je dále oprávněn od této smlouvy odstoupit v případě, že rozhodnutím poskytovatele dotace dojde k odebrání či krácení podpory na realizaci projektu. V těchto případech má zhotovitel nárok na zaplacení poměrné části ceny díla odpovídající rozsahu provedeného díla.</w:t>
      </w:r>
    </w:p>
    <w:p w14:paraId="24CE556C"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1AAFE5E1" w14:textId="77777777" w:rsidR="00F45D28" w:rsidRPr="004750B4" w:rsidRDefault="00F45D28" w:rsidP="003D63C4">
      <w:pPr>
        <w:widowControl w:val="0"/>
        <w:numPr>
          <w:ilvl w:val="0"/>
          <w:numId w:val="23"/>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6912B3D0"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V.</w:t>
      </w:r>
    </w:p>
    <w:p w14:paraId="0D8932E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lang w:val="cs-CZ"/>
        </w:rPr>
        <w:t>Pod</w:t>
      </w:r>
      <w:r w:rsidRPr="004750B4">
        <w:rPr>
          <w:rFonts w:asciiTheme="majorHAnsi" w:hAnsiTheme="majorHAnsi" w:cstheme="majorHAnsi"/>
          <w:b/>
          <w:snapToGrid w:val="0"/>
          <w:sz w:val="22"/>
          <w:szCs w:val="22"/>
        </w:rPr>
        <w:t>dodavatelé</w:t>
      </w:r>
    </w:p>
    <w:p w14:paraId="63731A9D"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51D0F08C"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w:t>
      </w:r>
      <w:r w:rsidRPr="004750B4">
        <w:rPr>
          <w:rFonts w:asciiTheme="majorHAnsi" w:hAnsiTheme="majorHAnsi" w:cstheme="majorHAnsi"/>
          <w:snapToGrid w:val="0"/>
        </w:rPr>
        <w:lastRenderedPageBreak/>
        <w:t xml:space="preserve">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4750B4">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57A8F9D5"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08854B75"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XV.</w:t>
      </w:r>
    </w:p>
    <w:p w14:paraId="7CAC6A44" w14:textId="77777777" w:rsidR="00F45D28" w:rsidRPr="004750B4" w:rsidRDefault="00F45D28" w:rsidP="00F45D28">
      <w:pPr>
        <w:widowControl w:val="0"/>
        <w:autoSpaceDE w:val="0"/>
        <w:autoSpaceDN w:val="0"/>
        <w:spacing w:after="120"/>
        <w:jc w:val="center"/>
        <w:outlineLvl w:val="0"/>
        <w:rPr>
          <w:rFonts w:asciiTheme="majorHAnsi" w:hAnsiTheme="majorHAnsi" w:cstheme="majorHAnsi"/>
          <w:b/>
          <w:snapToGrid w:val="0"/>
          <w:color w:val="000000"/>
        </w:rPr>
      </w:pPr>
      <w:r w:rsidRPr="004750B4">
        <w:rPr>
          <w:rFonts w:asciiTheme="majorHAnsi" w:hAnsiTheme="majorHAnsi" w:cstheme="majorHAnsi"/>
          <w:b/>
          <w:snapToGrid w:val="0"/>
          <w:color w:val="000000"/>
        </w:rPr>
        <w:t>Platnost, účinnost a ukončení smlouvy</w:t>
      </w:r>
    </w:p>
    <w:p w14:paraId="74EE8278" w14:textId="77777777" w:rsidR="001F61B6" w:rsidRDefault="00F45D28" w:rsidP="003D63C4">
      <w:pPr>
        <w:widowControl w:val="0"/>
        <w:numPr>
          <w:ilvl w:val="0"/>
          <w:numId w:val="27"/>
        </w:numPr>
        <w:spacing w:after="120" w:line="240" w:lineRule="auto"/>
        <w:ind w:left="567" w:hanging="567"/>
        <w:jc w:val="both"/>
        <w:rPr>
          <w:rFonts w:asciiTheme="majorHAnsi" w:hAnsiTheme="majorHAnsi" w:cstheme="majorHAnsi"/>
        </w:rPr>
      </w:pPr>
      <w:bookmarkStart w:id="10" w:name="_Ref17990317"/>
      <w:r w:rsidRPr="004750B4">
        <w:rPr>
          <w:rFonts w:asciiTheme="majorHAnsi" w:hAnsiTheme="majorHAnsi" w:cstheme="majorHAnsi"/>
        </w:rPr>
        <w:t xml:space="preserve">Tato smlouva nabývá platnosti a účinnosti dnem jejího uzavření, tj. dnem jejího podpisu oprávněnými zástupci obou smluvních stran. </w:t>
      </w:r>
    </w:p>
    <w:p w14:paraId="28FB2D68" w14:textId="77777777" w:rsidR="00F45D28" w:rsidRPr="004750B4" w:rsidRDefault="00F45D28" w:rsidP="003D63C4">
      <w:pPr>
        <w:widowControl w:val="0"/>
        <w:numPr>
          <w:ilvl w:val="0"/>
          <w:numId w:val="27"/>
        </w:numPr>
        <w:spacing w:after="120" w:line="240" w:lineRule="auto"/>
        <w:ind w:left="567" w:hanging="567"/>
        <w:jc w:val="both"/>
        <w:rPr>
          <w:rFonts w:asciiTheme="majorHAnsi" w:hAnsiTheme="majorHAnsi" w:cstheme="majorHAnsi"/>
        </w:rPr>
      </w:pPr>
      <w:r w:rsidRPr="004750B4">
        <w:rPr>
          <w:rFonts w:asciiTheme="majorHAnsi" w:hAnsiTheme="majorHAnsi" w:cstheme="majorHAnsi"/>
        </w:rPr>
        <w:t>Termín zahájení poskytovaní služeb a doba plnění smlouvy jsou podrobně popsány v čl. III. této smlouvy.</w:t>
      </w:r>
      <w:bookmarkStart w:id="11" w:name="_Ref71657410"/>
      <w:bookmarkStart w:id="12" w:name="_Ref135042410"/>
      <w:bookmarkEnd w:id="10"/>
      <w:r w:rsidRPr="004750B4">
        <w:rPr>
          <w:rFonts w:asciiTheme="majorHAnsi" w:hAnsiTheme="majorHAnsi" w:cstheme="majorHAnsi"/>
        </w:rPr>
        <w:t xml:space="preserve"> Smlouva je řádně ukončena jejím splněním, tj. dnem, kdy bude objednatelem provedena úhrada za poskytnuté práce v souladu s čl. IV. této smlouvy. Tím není dotčena zejména existence práv a povinností smluvních strany vyplývajících z odpovědnosti zhotovitele za vady a poskytnutou záruku za jakost.</w:t>
      </w:r>
    </w:p>
    <w:p w14:paraId="4709BD3B" w14:textId="77777777" w:rsidR="00F45D28" w:rsidRPr="004750B4" w:rsidRDefault="00F45D28" w:rsidP="003D63C4">
      <w:pPr>
        <w:widowControl w:val="0"/>
        <w:numPr>
          <w:ilvl w:val="0"/>
          <w:numId w:val="27"/>
        </w:numPr>
        <w:spacing w:after="60" w:line="240" w:lineRule="auto"/>
        <w:ind w:left="567" w:hanging="567"/>
        <w:jc w:val="both"/>
        <w:rPr>
          <w:rFonts w:asciiTheme="majorHAnsi" w:hAnsiTheme="majorHAnsi" w:cstheme="majorHAnsi"/>
        </w:rPr>
      </w:pPr>
      <w:bookmarkStart w:id="13" w:name="_Ref71657293"/>
      <w:bookmarkEnd w:id="11"/>
      <w:bookmarkEnd w:id="12"/>
      <w:r w:rsidRPr="004750B4">
        <w:rPr>
          <w:rFonts w:asciiTheme="majorHAnsi" w:hAnsiTheme="majorHAnsi" w:cstheme="majorHAnsi"/>
        </w:rPr>
        <w:t>Tato smlouva též zaniká:</w:t>
      </w:r>
      <w:bookmarkEnd w:id="13"/>
    </w:p>
    <w:p w14:paraId="5BAD6117" w14:textId="77777777" w:rsidR="00F45D28" w:rsidRPr="004750B4" w:rsidRDefault="00F45D28" w:rsidP="003D63C4">
      <w:pPr>
        <w:widowControl w:val="0"/>
        <w:numPr>
          <w:ilvl w:val="0"/>
          <w:numId w:val="9"/>
        </w:numPr>
        <w:spacing w:after="60" w:line="252" w:lineRule="auto"/>
        <w:jc w:val="both"/>
        <w:rPr>
          <w:rFonts w:asciiTheme="majorHAnsi" w:hAnsiTheme="majorHAnsi" w:cstheme="majorHAnsi"/>
        </w:rPr>
      </w:pPr>
      <w:r w:rsidRPr="004750B4">
        <w:rPr>
          <w:rFonts w:asciiTheme="majorHAnsi" w:hAnsiTheme="majorHAnsi" w:cstheme="majorHAnsi"/>
        </w:rPr>
        <w:t>písemnou dohodou smluvních stran;</w:t>
      </w:r>
    </w:p>
    <w:p w14:paraId="25729556" w14:textId="77777777" w:rsidR="00F45D28" w:rsidRPr="004750B4" w:rsidRDefault="00F45D28" w:rsidP="003D63C4">
      <w:pPr>
        <w:widowControl w:val="0"/>
        <w:numPr>
          <w:ilvl w:val="0"/>
          <w:numId w:val="9"/>
        </w:numPr>
        <w:spacing w:after="0" w:line="252" w:lineRule="auto"/>
        <w:jc w:val="both"/>
        <w:rPr>
          <w:rFonts w:asciiTheme="majorHAnsi" w:hAnsiTheme="majorHAnsi" w:cstheme="majorHAnsi"/>
        </w:rPr>
      </w:pPr>
      <w:r w:rsidRPr="004750B4">
        <w:rPr>
          <w:rFonts w:asciiTheme="majorHAnsi" w:hAnsiTheme="majorHAnsi" w:cstheme="majorHAnsi"/>
        </w:rPr>
        <w:t>odstoupením dle čl. XIII. této smlouvy.</w:t>
      </w:r>
    </w:p>
    <w:p w14:paraId="37D7BFE3"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w:t>
      </w:r>
    </w:p>
    <w:p w14:paraId="6AE9316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Závěrečná ustanovení</w:t>
      </w:r>
    </w:p>
    <w:p w14:paraId="0F19BA6E" w14:textId="2C778326"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Podkladem pro uzavření této smlouvy je nabídka zhotovitele (dále jen „</w:t>
      </w:r>
      <w:r w:rsidRPr="004750B4">
        <w:rPr>
          <w:rFonts w:asciiTheme="majorHAnsi" w:hAnsiTheme="majorHAnsi" w:cstheme="majorHAnsi"/>
          <w:b/>
          <w:snapToGrid w:val="0"/>
        </w:rPr>
        <w:t>nabídka zhotovitele</w:t>
      </w:r>
      <w:r w:rsidRPr="004750B4">
        <w:rPr>
          <w:rFonts w:asciiTheme="majorHAnsi" w:hAnsiTheme="majorHAnsi" w:cstheme="majorHAnsi"/>
          <w:snapToGrid w:val="0"/>
        </w:rPr>
        <w:t xml:space="preserve">“), kterou v postavení účastníka podal </w:t>
      </w:r>
      <w:r w:rsidRPr="00AA6E07">
        <w:rPr>
          <w:rFonts w:asciiTheme="majorHAnsi" w:hAnsiTheme="majorHAnsi" w:cstheme="majorHAnsi"/>
          <w:snapToGrid w:val="0"/>
        </w:rPr>
        <w:t>do zadávacího</w:t>
      </w:r>
      <w:r w:rsidR="0021505E" w:rsidRPr="00AA6E07">
        <w:rPr>
          <w:rFonts w:asciiTheme="majorHAnsi" w:hAnsiTheme="majorHAnsi" w:cstheme="majorHAnsi"/>
          <w:snapToGrid w:val="0"/>
        </w:rPr>
        <w:t xml:space="preserve"> </w:t>
      </w:r>
      <w:r w:rsidRPr="00AA6E07">
        <w:rPr>
          <w:rFonts w:asciiTheme="majorHAnsi" w:hAnsiTheme="majorHAnsi" w:cstheme="majorHAnsi"/>
          <w:snapToGrid w:val="0"/>
        </w:rPr>
        <w:t>řízení</w:t>
      </w:r>
      <w:r w:rsidRPr="004750B4">
        <w:rPr>
          <w:rFonts w:asciiTheme="majorHAnsi" w:hAnsiTheme="majorHAnsi" w:cstheme="majorHAnsi"/>
          <w:snapToGrid w:val="0"/>
        </w:rPr>
        <w:t xml:space="preserve"> na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 xml:space="preserve">zakázku. Podkladem pro uzavření této smlouvy je rovněž zadávací dokumentace k </w:t>
      </w:r>
      <w:r w:rsidR="000E7084" w:rsidRPr="004750B4">
        <w:rPr>
          <w:rFonts w:asciiTheme="majorHAnsi" w:hAnsiTheme="majorHAnsi" w:cstheme="majorHAnsi"/>
        </w:rPr>
        <w:t>veřejné</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zakázce včetně všech jejích příloh.</w:t>
      </w:r>
    </w:p>
    <w:p w14:paraId="6911B871" w14:textId="6B38EB98"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Jestliže ze zadávací dokumentace k</w:t>
      </w:r>
      <w:r w:rsidR="000E7084" w:rsidRPr="004750B4">
        <w:rPr>
          <w:rFonts w:asciiTheme="majorHAnsi" w:hAnsiTheme="majorHAnsi" w:cstheme="majorHAnsi"/>
          <w:snapToGrid w:val="0"/>
        </w:rPr>
        <w:t xml:space="preserve"> veřejné </w:t>
      </w:r>
      <w:r w:rsidRPr="004750B4">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bookmarkStart w:id="14" w:name="_Hlk145584232"/>
      <w:r w:rsidR="00F54EDE">
        <w:rPr>
          <w:rFonts w:asciiTheme="majorHAnsi" w:hAnsiTheme="majorHAnsi" w:cstheme="majorHAnsi"/>
          <w:snapToGrid w:val="0"/>
        </w:rPr>
        <w:t>, jsou-li pro objednatele výhodnější</w:t>
      </w:r>
      <w:bookmarkEnd w:id="14"/>
      <w:r w:rsidRPr="004750B4">
        <w:rPr>
          <w:rFonts w:asciiTheme="majorHAnsi" w:hAnsiTheme="majorHAnsi" w:cstheme="majorHAnsi"/>
          <w:snapToGrid w:val="0"/>
        </w:rPr>
        <w:t>.</w:t>
      </w:r>
    </w:p>
    <w:p w14:paraId="67DDC6E0" w14:textId="3DBD8DE0"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w:t>
      </w:r>
      <w:r w:rsidR="000E7084" w:rsidRPr="004750B4">
        <w:rPr>
          <w:rFonts w:asciiTheme="majorHAnsi" w:hAnsiTheme="majorHAnsi" w:cstheme="majorHAnsi"/>
          <w:snapToGrid w:val="0"/>
        </w:rPr>
        <w:t>1</w:t>
      </w:r>
      <w:r w:rsidRPr="004750B4">
        <w:rPr>
          <w:rFonts w:asciiTheme="majorHAnsi" w:hAnsiTheme="majorHAnsi" w:cstheme="majorHAnsi"/>
          <w:snapToGrid w:val="0"/>
        </w:rPr>
        <w:t xml:space="preserve"> této smlouvy, kdy má položkový rozpočet přednost před vlastním textem smlouvy.</w:t>
      </w:r>
    </w:p>
    <w:p w14:paraId="42237AEF" w14:textId="3394FC86" w:rsidR="00F45D28" w:rsidRPr="004750B4"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w:t>
      </w:r>
      <w:r w:rsidR="00471992" w:rsidRPr="00B148F6">
        <w:rPr>
          <w:rFonts w:asciiTheme="majorHAnsi" w:hAnsiTheme="majorHAnsi" w:cstheme="majorHAnsi"/>
          <w:snapToGrid w:val="0"/>
        </w:rPr>
        <w:t>účely</w:t>
      </w:r>
      <w:r w:rsidRPr="00B148F6">
        <w:rPr>
          <w:rFonts w:asciiTheme="majorHAnsi" w:hAnsiTheme="majorHAnsi" w:cstheme="majorHAnsi"/>
          <w:snapToGrid w:val="0"/>
        </w:rPr>
        <w:t xml:space="preserve"> než pro plnění podmínek smlouvy. Povinnost mlčenlivosti dle tohoto </w:t>
      </w:r>
      <w:r w:rsidRPr="00B148F6">
        <w:rPr>
          <w:rFonts w:asciiTheme="majorHAnsi" w:hAnsiTheme="majorHAnsi" w:cstheme="majorHAnsi"/>
          <w:snapToGrid w:val="0"/>
        </w:rPr>
        <w:lastRenderedPageBreak/>
        <w:t xml:space="preserve">odstavce se nevztahuje na případné poddodavatele zhotovitele, a to v rozsahu nutném pro splnění předmětu této smlouvy. Objednatel může poskytnout informace </w:t>
      </w:r>
      <w:r>
        <w:rPr>
          <w:rFonts w:asciiTheme="majorHAnsi" w:hAnsiTheme="majorHAnsi" w:cstheme="majorHAnsi"/>
          <w:snapToGrid w:val="0"/>
        </w:rPr>
        <w:t>týkající se této smlouvy</w:t>
      </w:r>
      <w:r w:rsidRPr="00B148F6">
        <w:rPr>
          <w:rFonts w:asciiTheme="majorHAnsi" w:hAnsiTheme="majorHAnsi" w:cstheme="majorHAnsi"/>
          <w:snapToGrid w:val="0"/>
        </w:rPr>
        <w:t>.</w:t>
      </w:r>
    </w:p>
    <w:p w14:paraId="3DB0834E" w14:textId="298CB249" w:rsidR="00016F5C"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662FEA74" w14:textId="3F766FEC"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Adresami pro doručování jsou sídla (místo podnikání) smluvních stran uvedená v záhlaví této smlouvy.</w:t>
      </w:r>
    </w:p>
    <w:p w14:paraId="574256DB"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270AECEC"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692FD9A5"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Tuto smlouvu je možno ukončit písemnou dohodou smluvních stran.</w:t>
      </w:r>
    </w:p>
    <w:p w14:paraId="6BBD8CD2" w14:textId="3772FB0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Na otázky výslovně neupravené v této smlouvě se přiměřeně použijí ustanovení občanského zákoníku. Pro úpravu otázek neřešených v této smlouvě se vylučuje použití zvyklostí nebo praxe zavedené mezi smluvními stranami.</w:t>
      </w:r>
    </w:p>
    <w:p w14:paraId="61D0341F"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0B6C6F64"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5" w:name="za30_3"/>
      <w:r w:rsidRPr="004750B4">
        <w:rPr>
          <w:rFonts w:asciiTheme="majorHAnsi" w:hAnsiTheme="majorHAnsi" w:cstheme="majorHAnsi"/>
          <w:snapToGrid w:val="0"/>
        </w:rPr>
        <w:t xml:space="preserve"> </w:t>
      </w:r>
      <w:r w:rsidRPr="004750B4">
        <w:rPr>
          <w:rFonts w:asciiTheme="majorHAnsi" w:hAnsiTheme="majorHAnsi" w:cstheme="majorHAnsi"/>
          <w:snapToGrid w:val="0"/>
        </w:rPr>
        <w:fldChar w:fldCharType="begin"/>
      </w:r>
      <w:r w:rsidRPr="004750B4">
        <w:rPr>
          <w:rFonts w:asciiTheme="majorHAnsi" w:hAnsiTheme="majorHAnsi" w:cstheme="majorHAnsi"/>
          <w:snapToGrid w:val="0"/>
        </w:rPr>
        <w:instrText>\AUTOČÍSLDES</w:instrText>
      </w:r>
      <w:r w:rsidRPr="004750B4">
        <w:rPr>
          <w:rFonts w:asciiTheme="majorHAnsi" w:hAnsiTheme="majorHAnsi" w:cstheme="majorHAnsi"/>
          <w:snapToGrid w:val="0"/>
        </w:rPr>
        <w:fldChar w:fldCharType="end"/>
      </w:r>
      <w:bookmarkEnd w:id="15"/>
      <w:r w:rsidRPr="004750B4">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59FA18E8"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6A9A645B" w14:textId="0B4EC0A8" w:rsidR="00F45D28" w:rsidRPr="00BE101F"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Tato smlouva včetně příloh je vyhotovena ve </w:t>
      </w:r>
      <w:r w:rsidR="00BE101F">
        <w:rPr>
          <w:rFonts w:asciiTheme="majorHAnsi" w:hAnsiTheme="majorHAnsi" w:cstheme="majorHAnsi"/>
          <w:snapToGrid w:val="0"/>
        </w:rPr>
        <w:t>2</w:t>
      </w:r>
      <w:r w:rsidRPr="004750B4">
        <w:rPr>
          <w:rFonts w:asciiTheme="majorHAnsi" w:hAnsiTheme="majorHAnsi" w:cstheme="majorHAnsi"/>
          <w:snapToGrid w:val="0"/>
        </w:rPr>
        <w:t xml:space="preserve"> vyhotoveních</w:t>
      </w:r>
      <w:r w:rsidRPr="004750B4">
        <w:rPr>
          <w:rFonts w:asciiTheme="majorHAnsi" w:hAnsiTheme="majorHAnsi" w:cstheme="majorHAnsi"/>
          <w:snapToGrid w:val="0"/>
          <w:color w:val="FF0000"/>
        </w:rPr>
        <w:t xml:space="preserve"> </w:t>
      </w:r>
      <w:r w:rsidRPr="004750B4">
        <w:rPr>
          <w:rFonts w:asciiTheme="majorHAnsi" w:hAnsiTheme="majorHAnsi" w:cstheme="majorHAnsi"/>
          <w:snapToGrid w:val="0"/>
        </w:rPr>
        <w:t xml:space="preserve">s platností originálu, z nichž každá </w:t>
      </w:r>
      <w:r w:rsidRPr="00BE101F">
        <w:rPr>
          <w:rFonts w:asciiTheme="majorHAnsi" w:hAnsiTheme="majorHAnsi" w:cstheme="majorHAnsi"/>
          <w:snapToGrid w:val="0"/>
        </w:rPr>
        <w:t xml:space="preserve">smluvní strana obdrží po </w:t>
      </w:r>
      <w:r w:rsidR="00BE101F" w:rsidRPr="00BE101F">
        <w:rPr>
          <w:rFonts w:asciiTheme="majorHAnsi" w:hAnsiTheme="majorHAnsi" w:cstheme="majorHAnsi"/>
          <w:snapToGrid w:val="0"/>
        </w:rPr>
        <w:t>1</w:t>
      </w:r>
      <w:r w:rsidRPr="00BE101F">
        <w:rPr>
          <w:rFonts w:asciiTheme="majorHAnsi" w:hAnsiTheme="majorHAnsi" w:cstheme="majorHAnsi"/>
          <w:snapToGrid w:val="0"/>
        </w:rPr>
        <w:t> vyhotovení.</w:t>
      </w:r>
      <w:r w:rsidR="00231549" w:rsidRPr="00BE101F">
        <w:rPr>
          <w:rFonts w:asciiTheme="majorHAnsi" w:hAnsiTheme="majorHAnsi" w:cstheme="majorHAnsi"/>
          <w:snapToGrid w:val="0"/>
        </w:rPr>
        <w:t xml:space="preserve"> Smlouva může být uzavřena rovněž v elektronické podobě.</w:t>
      </w:r>
    </w:p>
    <w:p w14:paraId="4008DC5D" w14:textId="77777777" w:rsidR="00F45D28"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54EABB23" w14:textId="77777777" w:rsidR="00E55D7B" w:rsidRDefault="00E55D7B" w:rsidP="00E55D7B">
      <w:pPr>
        <w:widowControl w:val="0"/>
        <w:spacing w:after="120" w:line="240" w:lineRule="auto"/>
        <w:ind w:left="567"/>
        <w:jc w:val="both"/>
        <w:rPr>
          <w:rFonts w:asciiTheme="majorHAnsi" w:hAnsiTheme="majorHAnsi" w:cstheme="majorHAnsi"/>
          <w:snapToGrid w:val="0"/>
        </w:rPr>
      </w:pPr>
    </w:p>
    <w:p w14:paraId="20D0FF88" w14:textId="77777777" w:rsidR="00E55D7B" w:rsidRPr="004750B4" w:rsidRDefault="00E55D7B" w:rsidP="00E55D7B">
      <w:pPr>
        <w:widowControl w:val="0"/>
        <w:spacing w:after="120" w:line="240" w:lineRule="auto"/>
        <w:ind w:left="567"/>
        <w:jc w:val="both"/>
        <w:rPr>
          <w:rFonts w:asciiTheme="majorHAnsi" w:hAnsiTheme="majorHAnsi" w:cstheme="majorHAnsi"/>
          <w:snapToGrid w:val="0"/>
        </w:rPr>
      </w:pPr>
    </w:p>
    <w:p w14:paraId="60A9A8BB"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lastRenderedPageBreak/>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I.</w:t>
      </w:r>
    </w:p>
    <w:p w14:paraId="67BAEF1D" w14:textId="77777777" w:rsidR="00F45D28" w:rsidRPr="004750B4" w:rsidRDefault="00F45D28" w:rsidP="00F45D28">
      <w:pPr>
        <w:pStyle w:val="Zkladntext"/>
        <w:spacing w:after="12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Přílohy smlouvy</w:t>
      </w:r>
    </w:p>
    <w:p w14:paraId="09741BEE" w14:textId="77777777" w:rsidR="00F45D28" w:rsidRDefault="00F45D28" w:rsidP="00F45D28">
      <w:pPr>
        <w:pStyle w:val="Default"/>
        <w:widowControl w:val="0"/>
        <w:spacing w:after="60"/>
        <w:jc w:val="both"/>
        <w:rPr>
          <w:rFonts w:asciiTheme="majorHAnsi" w:hAnsiTheme="majorHAnsi" w:cstheme="majorHAnsi"/>
          <w:iCs/>
          <w:sz w:val="22"/>
          <w:szCs w:val="22"/>
        </w:rPr>
      </w:pPr>
      <w:r w:rsidRPr="004750B4">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46603E9F" w14:textId="0EB1E885" w:rsidR="00F45D28" w:rsidRPr="00274AB4" w:rsidRDefault="00F45D28" w:rsidP="00F45D28">
      <w:pPr>
        <w:pStyle w:val="Zkladntext"/>
        <w:spacing w:before="120"/>
        <w:outlineLvl w:val="0"/>
        <w:rPr>
          <w:rFonts w:asciiTheme="majorHAnsi" w:hAnsiTheme="majorHAnsi" w:cstheme="majorHAnsi"/>
          <w:snapToGrid w:val="0"/>
          <w:sz w:val="22"/>
          <w:szCs w:val="22"/>
        </w:rPr>
      </w:pPr>
      <w:r w:rsidRPr="00274AB4">
        <w:rPr>
          <w:rFonts w:asciiTheme="majorHAnsi" w:hAnsiTheme="majorHAnsi" w:cstheme="majorHAnsi"/>
          <w:snapToGrid w:val="0"/>
          <w:sz w:val="22"/>
          <w:szCs w:val="22"/>
        </w:rPr>
        <w:t xml:space="preserve">Příloha č. 1 – </w:t>
      </w:r>
      <w:r w:rsidR="00274AB4" w:rsidRPr="00274AB4">
        <w:rPr>
          <w:rFonts w:asciiTheme="majorHAnsi" w:hAnsiTheme="majorHAnsi" w:cstheme="majorHAnsi"/>
          <w:iCs/>
          <w:sz w:val="22"/>
          <w:szCs w:val="22"/>
          <w:lang w:val="cs-CZ"/>
        </w:rPr>
        <w:t>Položkový rozpočet</w:t>
      </w:r>
      <w:r w:rsidRPr="00274AB4">
        <w:rPr>
          <w:rFonts w:asciiTheme="majorHAnsi" w:hAnsiTheme="majorHAnsi" w:cstheme="majorHAnsi"/>
          <w:iCs/>
          <w:sz w:val="22"/>
          <w:szCs w:val="22"/>
        </w:rPr>
        <w:t>,</w:t>
      </w:r>
    </w:p>
    <w:p w14:paraId="754F2656" w14:textId="0144425B" w:rsidR="00F45D28" w:rsidRPr="004750B4" w:rsidRDefault="00F45D28" w:rsidP="00F45D28">
      <w:pPr>
        <w:pStyle w:val="Zkladntext"/>
        <w:spacing w:before="120"/>
        <w:outlineLvl w:val="0"/>
        <w:rPr>
          <w:rFonts w:asciiTheme="majorHAnsi" w:hAnsiTheme="majorHAnsi" w:cstheme="majorHAnsi"/>
          <w:snapToGrid w:val="0"/>
          <w:sz w:val="22"/>
          <w:szCs w:val="22"/>
          <w:lang w:val="cs-CZ"/>
        </w:rPr>
      </w:pPr>
      <w:r w:rsidRPr="002D74E6">
        <w:rPr>
          <w:rFonts w:asciiTheme="majorHAnsi" w:hAnsiTheme="majorHAnsi" w:cstheme="majorHAnsi"/>
          <w:snapToGrid w:val="0"/>
          <w:sz w:val="22"/>
          <w:szCs w:val="22"/>
        </w:rPr>
        <w:t xml:space="preserve">Příloha č. 2 – </w:t>
      </w:r>
      <w:r w:rsidR="00274AB4" w:rsidRPr="002D74E6">
        <w:rPr>
          <w:rFonts w:asciiTheme="majorHAnsi" w:hAnsiTheme="majorHAnsi" w:cstheme="majorHAnsi"/>
          <w:snapToGrid w:val="0"/>
          <w:sz w:val="22"/>
          <w:szCs w:val="22"/>
          <w:lang w:val="cs-CZ"/>
        </w:rPr>
        <w:t>Harmonogram</w:t>
      </w:r>
    </w:p>
    <w:p w14:paraId="5DC00EF3" w14:textId="5CF40F7C" w:rsidR="00950037" w:rsidRPr="004750B4" w:rsidRDefault="00950037" w:rsidP="00F45D28">
      <w:pPr>
        <w:pStyle w:val="Zkladntext"/>
        <w:spacing w:line="276" w:lineRule="auto"/>
        <w:jc w:val="center"/>
        <w:outlineLvl w:val="0"/>
        <w:rPr>
          <w:rFonts w:asciiTheme="majorHAnsi" w:hAnsiTheme="majorHAnsi" w:cstheme="majorHAnsi"/>
          <w:snapToGrid w:val="0"/>
          <w:sz w:val="22"/>
          <w:szCs w:val="22"/>
        </w:rPr>
      </w:pPr>
    </w:p>
    <w:p w14:paraId="044328DA" w14:textId="0784ECD1" w:rsidR="00393718" w:rsidRPr="004750B4" w:rsidRDefault="00393718" w:rsidP="00393718">
      <w:pPr>
        <w:pStyle w:val="Zkladntext"/>
        <w:spacing w:before="120" w:line="276" w:lineRule="auto"/>
        <w:outlineLvl w:val="0"/>
        <w:rPr>
          <w:rFonts w:asciiTheme="majorHAnsi" w:hAnsiTheme="majorHAnsi" w:cstheme="majorHAnsi"/>
          <w:snapToGrid w:val="0"/>
          <w:sz w:val="22"/>
          <w:szCs w:val="22"/>
        </w:rPr>
      </w:pPr>
      <w:r w:rsidRPr="004750B4">
        <w:rPr>
          <w:rFonts w:asciiTheme="majorHAnsi" w:hAnsiTheme="majorHAnsi" w:cstheme="majorHAnsi"/>
          <w:snapToGrid w:val="0"/>
          <w:sz w:val="22"/>
          <w:szCs w:val="22"/>
        </w:rPr>
        <w:t>V</w:t>
      </w:r>
      <w:r w:rsidR="005C7CC8">
        <w:rPr>
          <w:rFonts w:asciiTheme="majorHAnsi" w:hAnsiTheme="majorHAnsi" w:cstheme="majorHAnsi"/>
          <w:snapToGrid w:val="0"/>
          <w:sz w:val="22"/>
          <w:szCs w:val="22"/>
        </w:rPr>
        <w:t> </w:t>
      </w:r>
      <w:r w:rsidR="00A3551A">
        <w:rPr>
          <w:rFonts w:asciiTheme="majorHAnsi" w:hAnsiTheme="majorHAnsi" w:cstheme="majorHAnsi"/>
          <w:snapToGrid w:val="0"/>
          <w:sz w:val="22"/>
          <w:szCs w:val="22"/>
          <w:lang w:val="cs-CZ"/>
        </w:rPr>
        <w:t>Ústup</w:t>
      </w:r>
      <w:r w:rsidR="005C7CC8">
        <w:rPr>
          <w:rFonts w:asciiTheme="majorHAnsi" w:hAnsiTheme="majorHAnsi" w:cstheme="majorHAnsi"/>
          <w:snapToGrid w:val="0"/>
          <w:sz w:val="22"/>
          <w:szCs w:val="22"/>
          <w:lang w:val="cs-CZ"/>
        </w:rPr>
        <w:t>cích,</w:t>
      </w:r>
      <w:r w:rsidRPr="004750B4">
        <w:rPr>
          <w:rFonts w:asciiTheme="majorHAnsi" w:hAnsiTheme="majorHAnsi" w:cstheme="majorHAnsi"/>
          <w:snapToGrid w:val="0"/>
          <w:sz w:val="22"/>
          <w:szCs w:val="22"/>
          <w:lang w:val="cs-CZ"/>
        </w:rPr>
        <w:t xml:space="preserve"> </w:t>
      </w:r>
      <w:r w:rsidRPr="004750B4">
        <w:rPr>
          <w:rFonts w:asciiTheme="majorHAnsi" w:hAnsiTheme="majorHAnsi" w:cstheme="majorHAnsi"/>
          <w:snapToGrid w:val="0"/>
          <w:sz w:val="22"/>
          <w:szCs w:val="22"/>
        </w:rPr>
        <w:t xml:space="preserve">dne  </w:t>
      </w:r>
      <w:r w:rsidR="005C7CC8">
        <w:rPr>
          <w:rFonts w:asciiTheme="majorHAnsi" w:hAnsiTheme="majorHAnsi" w:cstheme="majorHAnsi"/>
          <w:snapToGrid w:val="0"/>
          <w:sz w:val="22"/>
          <w:szCs w:val="22"/>
          <w:lang w:val="cs-CZ"/>
        </w:rPr>
        <w:t>………………….2025</w:t>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lang w:val="cs-CZ"/>
        </w:rPr>
        <w:tab/>
      </w:r>
      <w:r w:rsidRPr="004750B4">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F2FCC22B96194F7AA6214E30F48A602A"/>
          </w:placeholder>
          <w:showingPlcHdr/>
        </w:sdtPr>
        <w:sdtContent>
          <w:r w:rsidRPr="004750B4">
            <w:rPr>
              <w:rStyle w:val="Zstupntext"/>
              <w:rFonts w:asciiTheme="majorHAnsi" w:hAnsiTheme="majorHAnsi" w:cstheme="majorHAnsi"/>
              <w:sz w:val="22"/>
              <w:szCs w:val="22"/>
              <w:highlight w:val="yellow"/>
              <w:lang w:val="cs-CZ"/>
            </w:rPr>
            <w:t>Místo</w:t>
          </w:r>
          <w:r w:rsidRPr="004750B4">
            <w:rPr>
              <w:rStyle w:val="Zstupntext"/>
              <w:rFonts w:asciiTheme="majorHAnsi" w:hAnsiTheme="majorHAnsi" w:cstheme="majorHAnsi"/>
              <w:sz w:val="22"/>
              <w:szCs w:val="22"/>
              <w:highlight w:val="yellow"/>
            </w:rPr>
            <w:t>.</w:t>
          </w:r>
        </w:sdtContent>
      </w:sdt>
      <w:r w:rsidRPr="004750B4">
        <w:rPr>
          <w:rFonts w:asciiTheme="majorHAnsi" w:hAnsiTheme="majorHAnsi" w:cstheme="majorHAnsi"/>
          <w:sz w:val="22"/>
          <w:szCs w:val="22"/>
          <w:lang w:val="cs-CZ"/>
        </w:rPr>
        <w:t xml:space="preserve"> </w:t>
      </w:r>
      <w:r w:rsidRPr="004750B4">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3F6A60F3C2F5453ABF6E69EE5764521D"/>
          </w:placeholder>
          <w:showingPlcHdr/>
        </w:sdtPr>
        <w:sdtContent>
          <w:r w:rsidRPr="004750B4">
            <w:rPr>
              <w:rStyle w:val="Zstupntext"/>
              <w:rFonts w:asciiTheme="majorHAnsi" w:hAnsiTheme="majorHAnsi" w:cstheme="majorHAnsi"/>
              <w:sz w:val="22"/>
              <w:szCs w:val="22"/>
              <w:highlight w:val="yellow"/>
              <w:lang w:val="cs-CZ"/>
            </w:rPr>
            <w:t>Datum</w:t>
          </w:r>
          <w:r w:rsidRPr="004750B4">
            <w:rPr>
              <w:rStyle w:val="Zstupntext"/>
              <w:rFonts w:asciiTheme="majorHAnsi" w:hAnsiTheme="majorHAnsi" w:cstheme="majorHAnsi"/>
              <w:sz w:val="22"/>
              <w:szCs w:val="22"/>
              <w:highlight w:val="yellow"/>
            </w:rPr>
            <w:t>.</w:t>
          </w:r>
        </w:sdtContent>
      </w:sdt>
    </w:p>
    <w:p w14:paraId="1F82E866" w14:textId="77777777" w:rsidR="00393718" w:rsidRPr="004750B4"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7C1A432E" w14:textId="77777777" w:rsidR="00393718"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7C690851" w14:textId="77777777" w:rsidR="00632179" w:rsidRPr="004750B4" w:rsidRDefault="00632179" w:rsidP="00393718">
      <w:pPr>
        <w:pStyle w:val="Zkladntext"/>
        <w:tabs>
          <w:tab w:val="left" w:pos="5387"/>
        </w:tabs>
        <w:spacing w:line="276" w:lineRule="auto"/>
        <w:outlineLvl w:val="0"/>
        <w:rPr>
          <w:rFonts w:asciiTheme="majorHAnsi" w:hAnsiTheme="majorHAnsi" w:cstheme="majorHAnsi"/>
          <w:bCs/>
          <w:sz w:val="22"/>
          <w:szCs w:val="22"/>
        </w:rPr>
      </w:pPr>
    </w:p>
    <w:p w14:paraId="16902969" w14:textId="77777777" w:rsidR="00393718" w:rsidRPr="004750B4" w:rsidRDefault="00393718" w:rsidP="00393718">
      <w:pPr>
        <w:pStyle w:val="Zkladntext"/>
        <w:tabs>
          <w:tab w:val="left" w:pos="4962"/>
        </w:tabs>
        <w:spacing w:line="276" w:lineRule="auto"/>
        <w:outlineLvl w:val="0"/>
        <w:rPr>
          <w:rFonts w:asciiTheme="majorHAnsi" w:hAnsiTheme="majorHAnsi" w:cstheme="majorHAnsi"/>
          <w:sz w:val="22"/>
          <w:szCs w:val="22"/>
        </w:rPr>
      </w:pPr>
      <w:r w:rsidRPr="004750B4">
        <w:rPr>
          <w:rFonts w:asciiTheme="majorHAnsi" w:hAnsiTheme="majorHAnsi" w:cstheme="majorHAnsi"/>
          <w:sz w:val="22"/>
          <w:szCs w:val="22"/>
        </w:rPr>
        <w:t>…………………………………………………</w:t>
      </w:r>
      <w:r w:rsidRPr="004750B4">
        <w:rPr>
          <w:rFonts w:asciiTheme="majorHAnsi" w:hAnsiTheme="majorHAnsi" w:cstheme="majorHAnsi"/>
          <w:sz w:val="22"/>
          <w:szCs w:val="22"/>
        </w:rPr>
        <w:tab/>
        <w:t>…………………………………………………</w:t>
      </w:r>
    </w:p>
    <w:p w14:paraId="339151A0" w14:textId="624A9279" w:rsidR="00393718" w:rsidRPr="004750B4" w:rsidRDefault="005C7CC8" w:rsidP="00393718">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Ing. Zdeněk Bulíček</w:t>
      </w:r>
      <w:r w:rsidR="00393718" w:rsidRPr="004750B4">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ED7860A092C94995AD3DA01D8263B19C"/>
          </w:placeholder>
          <w:showingPlcHdr/>
        </w:sdtPr>
        <w:sdtContent>
          <w:r w:rsidR="00393718" w:rsidRPr="004750B4">
            <w:rPr>
              <w:rStyle w:val="Zstupntext"/>
              <w:rFonts w:asciiTheme="majorHAnsi" w:hAnsiTheme="majorHAnsi" w:cstheme="majorHAnsi"/>
              <w:b/>
              <w:bCs/>
              <w:sz w:val="22"/>
              <w:szCs w:val="22"/>
              <w:highlight w:val="yellow"/>
              <w:lang w:val="cs-CZ"/>
            </w:rPr>
            <w:t>Jméno a příjmení</w:t>
          </w:r>
          <w:r w:rsidR="00393718" w:rsidRPr="004750B4">
            <w:rPr>
              <w:rStyle w:val="Zstupntext"/>
              <w:rFonts w:asciiTheme="majorHAnsi" w:hAnsiTheme="majorHAnsi" w:cstheme="majorHAnsi"/>
              <w:sz w:val="22"/>
              <w:szCs w:val="22"/>
              <w:highlight w:val="yellow"/>
            </w:rPr>
            <w:t>.</w:t>
          </w:r>
        </w:sdtContent>
      </w:sdt>
    </w:p>
    <w:p w14:paraId="68F52E9B" w14:textId="2C6889DA" w:rsidR="00393718" w:rsidRPr="004750B4" w:rsidRDefault="005C7CC8" w:rsidP="00393718">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jednatel</w:t>
      </w:r>
      <w:r w:rsidR="00393718" w:rsidRPr="004750B4">
        <w:rPr>
          <w:rFonts w:asciiTheme="majorHAnsi" w:hAnsiTheme="majorHAnsi" w:cstheme="majorHAnsi"/>
          <w:snapToGrid w:val="0"/>
        </w:rPr>
        <w:tab/>
      </w:r>
      <w:r w:rsidR="00393718" w:rsidRPr="004750B4">
        <w:rPr>
          <w:rFonts w:asciiTheme="majorHAnsi" w:hAnsiTheme="majorHAnsi" w:cstheme="majorHAnsi"/>
        </w:rPr>
        <w:tab/>
      </w:r>
      <w:r w:rsidR="00393718" w:rsidRPr="004750B4">
        <w:rPr>
          <w:rFonts w:asciiTheme="majorHAns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sdt>
        <w:sdtPr>
          <w:rPr>
            <w:rFonts w:asciiTheme="majorHAnsi" w:eastAsia="Calibri" w:hAnsiTheme="majorHAnsi" w:cstheme="majorHAnsi"/>
          </w:rPr>
          <w:id w:val="-360051260"/>
          <w:placeholder>
            <w:docPart w:val="505FB7AFD60A40759D37158CC67983CC"/>
          </w:placeholder>
          <w:showingPlcHdr/>
        </w:sdtPr>
        <w:sdtContent>
          <w:r w:rsidR="00393718" w:rsidRPr="004750B4">
            <w:rPr>
              <w:rStyle w:val="Zstupntext"/>
              <w:rFonts w:asciiTheme="majorHAnsi" w:hAnsiTheme="majorHAnsi" w:cstheme="majorHAnsi"/>
              <w:highlight w:val="yellow"/>
            </w:rPr>
            <w:t>titul, ze kterého jedná.</w:t>
          </w:r>
        </w:sdtContent>
      </w:sdt>
    </w:p>
    <w:p w14:paraId="5C941DA5" w14:textId="70638730" w:rsidR="00950037" w:rsidRDefault="00393718" w:rsidP="005316EC">
      <w:pPr>
        <w:spacing w:line="276" w:lineRule="auto"/>
        <w:rPr>
          <w:rFonts w:asciiTheme="majorHAnsi" w:eastAsia="Calibri" w:hAnsiTheme="majorHAnsi" w:cstheme="majorHAnsi"/>
        </w:rPr>
      </w:pP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00DA48DE">
        <w:rPr>
          <w:rFonts w:asciiTheme="majorHAnsi" w:eastAsia="Calibri" w:hAnsiTheme="majorHAnsi" w:cstheme="majorHAnsi"/>
        </w:rPr>
        <w:tab/>
      </w:r>
      <w:r w:rsidRPr="004750B4">
        <w:rPr>
          <w:rFonts w:asciiTheme="majorHAnsi" w:eastAsia="Calibri" w:hAnsiTheme="majorHAnsi" w:cstheme="majorHAnsi"/>
        </w:rPr>
        <w:t>za zhotovitele</w:t>
      </w:r>
    </w:p>
    <w:p w14:paraId="1158ECA4" w14:textId="77777777" w:rsidR="00DA48DE" w:rsidRDefault="00DA48DE" w:rsidP="005316EC">
      <w:pPr>
        <w:spacing w:line="276" w:lineRule="auto"/>
        <w:rPr>
          <w:rFonts w:asciiTheme="majorHAnsi" w:eastAsia="Calibri" w:hAnsiTheme="majorHAnsi" w:cstheme="majorHAnsi"/>
        </w:rPr>
      </w:pPr>
    </w:p>
    <w:p w14:paraId="58D7E5C4" w14:textId="37062108" w:rsidR="00DA48DE" w:rsidRDefault="00DA48DE" w:rsidP="00A03121">
      <w:pPr>
        <w:spacing w:after="0" w:line="276" w:lineRule="auto"/>
        <w:rPr>
          <w:rFonts w:asciiTheme="majorHAnsi" w:eastAsia="Calibri" w:hAnsiTheme="majorHAnsi" w:cstheme="majorHAnsi"/>
        </w:rPr>
      </w:pPr>
      <w:r>
        <w:rPr>
          <w:rFonts w:asciiTheme="majorHAnsi" w:eastAsia="Calibri" w:hAnsiTheme="majorHAnsi" w:cstheme="majorHAnsi"/>
        </w:rPr>
        <w:t>…………………………………………………</w:t>
      </w:r>
    </w:p>
    <w:p w14:paraId="253C2604" w14:textId="4EAC2650" w:rsidR="00A03121" w:rsidRPr="00632179" w:rsidRDefault="00A03121" w:rsidP="00A03121">
      <w:pPr>
        <w:spacing w:after="0" w:line="276" w:lineRule="auto"/>
        <w:rPr>
          <w:rFonts w:asciiTheme="majorHAnsi" w:eastAsia="Calibri" w:hAnsiTheme="majorHAnsi" w:cstheme="majorHAnsi"/>
          <w:b/>
          <w:bCs/>
        </w:rPr>
      </w:pPr>
      <w:r w:rsidRPr="00632179">
        <w:rPr>
          <w:rFonts w:asciiTheme="majorHAnsi" w:eastAsia="Calibri" w:hAnsiTheme="majorHAnsi" w:cstheme="majorHAnsi"/>
          <w:b/>
          <w:bCs/>
        </w:rPr>
        <w:t>Ing. Milan Kušta</w:t>
      </w:r>
    </w:p>
    <w:p w14:paraId="5B61B5E1" w14:textId="09794313" w:rsidR="00A03121" w:rsidRDefault="00A03121" w:rsidP="005316EC">
      <w:pPr>
        <w:spacing w:line="276" w:lineRule="auto"/>
        <w:rPr>
          <w:rFonts w:asciiTheme="majorHAnsi" w:eastAsia="Calibri" w:hAnsiTheme="majorHAnsi" w:cstheme="majorHAnsi"/>
        </w:rPr>
      </w:pPr>
      <w:r>
        <w:rPr>
          <w:rFonts w:asciiTheme="majorHAnsi" w:eastAsia="Calibri" w:hAnsiTheme="majorHAnsi" w:cstheme="majorHAnsi"/>
        </w:rPr>
        <w:t>jednatel</w:t>
      </w:r>
    </w:p>
    <w:p w14:paraId="533525EE" w14:textId="52D62528" w:rsidR="00DA48DE" w:rsidRPr="005316EC" w:rsidRDefault="00632179" w:rsidP="005316EC">
      <w:pPr>
        <w:spacing w:line="276" w:lineRule="auto"/>
        <w:rPr>
          <w:rFonts w:asciiTheme="majorHAnsi" w:eastAsia="Calibri" w:hAnsiTheme="majorHAnsi" w:cstheme="majorHAnsi"/>
        </w:rPr>
      </w:pPr>
      <w:r>
        <w:rPr>
          <w:rFonts w:asciiTheme="majorHAnsi" w:eastAsia="Calibri" w:hAnsiTheme="majorHAnsi" w:cstheme="majorHAnsi"/>
        </w:rPr>
        <w:t>z</w:t>
      </w:r>
      <w:r w:rsidR="00DA48DE" w:rsidRPr="004750B4">
        <w:rPr>
          <w:rFonts w:asciiTheme="majorHAnsi" w:eastAsia="Calibri" w:hAnsiTheme="majorHAnsi" w:cstheme="majorHAnsi"/>
        </w:rPr>
        <w:t>a objednatele</w:t>
      </w:r>
    </w:p>
    <w:sectPr w:rsidR="00DA48DE" w:rsidRPr="005316EC" w:rsidSect="0089158B">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A3BAE" w14:textId="77777777" w:rsidR="009A0D35" w:rsidRDefault="009A0D35" w:rsidP="002C4725">
      <w:pPr>
        <w:spacing w:after="0" w:line="240" w:lineRule="auto"/>
      </w:pPr>
      <w:r>
        <w:separator/>
      </w:r>
    </w:p>
  </w:endnote>
  <w:endnote w:type="continuationSeparator" w:id="0">
    <w:p w14:paraId="2E355B01" w14:textId="77777777" w:rsidR="009A0D35" w:rsidRDefault="009A0D35"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240677">
          <w:rPr>
            <w:rFonts w:asciiTheme="majorHAnsi" w:hAnsiTheme="majorHAnsi" w:cstheme="majorHAnsi"/>
            <w:noProof/>
            <w:sz w:val="20"/>
          </w:rPr>
          <w:t>2</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97247" w14:textId="77777777" w:rsidR="009A0D35" w:rsidRDefault="009A0D35" w:rsidP="002C4725">
      <w:pPr>
        <w:spacing w:after="0" w:line="240" w:lineRule="auto"/>
      </w:pPr>
      <w:r>
        <w:separator/>
      </w:r>
    </w:p>
  </w:footnote>
  <w:footnote w:type="continuationSeparator" w:id="0">
    <w:p w14:paraId="0CA5E8A1" w14:textId="77777777" w:rsidR="009A0D35" w:rsidRDefault="009A0D35"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12F304A4" w:rsidR="003D2088" w:rsidRPr="000D388A" w:rsidRDefault="00EB0470" w:rsidP="000D388A">
    <w:pPr>
      <w:pStyle w:val="Zhlav"/>
    </w:pPr>
    <w:r>
      <w:rPr>
        <w:noProof/>
        <w:lang w:eastAsia="cs-CZ"/>
      </w:rPr>
      <w:drawing>
        <wp:anchor distT="0" distB="0" distL="114300" distR="114300" simplePos="0" relativeHeight="251658240" behindDoc="1" locked="0" layoutInCell="1" allowOverlap="1" wp14:anchorId="1005D38F" wp14:editId="5CCF41A0">
          <wp:simplePos x="0" y="0"/>
          <wp:positionH relativeFrom="page">
            <wp:posOffset>899795</wp:posOffset>
          </wp:positionH>
          <wp:positionV relativeFrom="page">
            <wp:posOffset>343535</wp:posOffset>
          </wp:positionV>
          <wp:extent cx="1943100" cy="433070"/>
          <wp:effectExtent l="0" t="0" r="0" b="5080"/>
          <wp:wrapNone/>
          <wp:docPr id="519053230" name="Obrázek 51905323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B5505962">
      <w:start w:val="1"/>
      <w:numFmt w:val="decimal"/>
      <w:lvlText w:val="12.%1."/>
      <w:lvlJc w:val="left"/>
      <w:pPr>
        <w:tabs>
          <w:tab w:val="num" w:pos="0"/>
        </w:tabs>
        <w:ind w:left="360" w:hanging="360"/>
      </w:pPr>
      <w:rPr>
        <w:rFonts w:hint="default"/>
        <w:b w:val="0"/>
        <w:sz w:val="22"/>
      </w:rPr>
    </w:lvl>
    <w:lvl w:ilvl="1" w:tplc="9F563A9A">
      <w:numFmt w:val="decimal"/>
      <w:lvlText w:val=""/>
      <w:lvlJc w:val="left"/>
    </w:lvl>
    <w:lvl w:ilvl="2" w:tplc="A4AC0166">
      <w:numFmt w:val="decimal"/>
      <w:lvlText w:val=""/>
      <w:lvlJc w:val="left"/>
    </w:lvl>
    <w:lvl w:ilvl="3" w:tplc="26C4AB30">
      <w:numFmt w:val="decimal"/>
      <w:lvlText w:val=""/>
      <w:lvlJc w:val="left"/>
    </w:lvl>
    <w:lvl w:ilvl="4" w:tplc="E5B29AB8">
      <w:numFmt w:val="decimal"/>
      <w:lvlText w:val=""/>
      <w:lvlJc w:val="left"/>
    </w:lvl>
    <w:lvl w:ilvl="5" w:tplc="2F4CD52A">
      <w:numFmt w:val="decimal"/>
      <w:lvlText w:val=""/>
      <w:lvlJc w:val="left"/>
    </w:lvl>
    <w:lvl w:ilvl="6" w:tplc="2B9693A0">
      <w:numFmt w:val="decimal"/>
      <w:lvlText w:val=""/>
      <w:lvlJc w:val="left"/>
    </w:lvl>
    <w:lvl w:ilvl="7" w:tplc="C396FC66">
      <w:numFmt w:val="decimal"/>
      <w:lvlText w:val=""/>
      <w:lvlJc w:val="left"/>
    </w:lvl>
    <w:lvl w:ilvl="8" w:tplc="940037BE">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14E0256"/>
    <w:multiLevelType w:val="hybridMultilevel"/>
    <w:tmpl w:val="04766550"/>
    <w:lvl w:ilvl="0" w:tplc="8E3642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4D3263C"/>
    <w:multiLevelType w:val="hybridMultilevel"/>
    <w:tmpl w:val="1288525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9"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1"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4"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3B57E6"/>
    <w:multiLevelType w:val="hybridMultilevel"/>
    <w:tmpl w:val="EF461050"/>
    <w:lvl w:ilvl="0" w:tplc="3A44B9A8">
      <w:start w:val="1"/>
      <w:numFmt w:val="lowerLetter"/>
      <w:lvlText w:val="%1)"/>
      <w:lvlJc w:val="left"/>
      <w:pPr>
        <w:ind w:left="720" w:hanging="360"/>
      </w:pPr>
      <w:rPr>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C94A0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1373AE"/>
    <w:multiLevelType w:val="hybridMultilevel"/>
    <w:tmpl w:val="E8F8042A"/>
    <w:lvl w:ilvl="0" w:tplc="047A20EC">
      <w:start w:val="1"/>
      <w:numFmt w:val="lowerLetter"/>
      <w:lvlText w:val="%1)"/>
      <w:lvlJc w:val="left"/>
      <w:pPr>
        <w:ind w:left="927" w:hanging="360"/>
      </w:pPr>
      <w:rPr>
        <w:b w:val="0"/>
        <w:bCs w:val="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0" w15:restartNumberingAfterBreak="0">
    <w:nsid w:val="3C8D3A67"/>
    <w:multiLevelType w:val="hybridMultilevel"/>
    <w:tmpl w:val="9AC2AAEA"/>
    <w:lvl w:ilvl="0" w:tplc="FFFFFFFF">
      <w:start w:val="1"/>
      <w:numFmt w:val="lowerLetter"/>
      <w:lvlText w:val="%1)"/>
      <w:lvlJc w:val="left"/>
      <w:pPr>
        <w:tabs>
          <w:tab w:val="num" w:pos="1080"/>
        </w:tabs>
        <w:ind w:left="108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827B0E"/>
    <w:multiLevelType w:val="hybridMultilevel"/>
    <w:tmpl w:val="9C166C94"/>
    <w:lvl w:ilvl="0" w:tplc="DF70488A">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4"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5"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B512C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AF6637"/>
    <w:multiLevelType w:val="multilevel"/>
    <w:tmpl w:val="E1228AA8"/>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953631876">
    <w:abstractNumId w:val="36"/>
  </w:num>
  <w:num w:numId="2" w16cid:durableId="582224279">
    <w:abstractNumId w:val="13"/>
  </w:num>
  <w:num w:numId="3" w16cid:durableId="1791822838">
    <w:abstractNumId w:val="0"/>
  </w:num>
  <w:num w:numId="4" w16cid:durableId="1657763929">
    <w:abstractNumId w:val="23"/>
  </w:num>
  <w:num w:numId="5" w16cid:durableId="2135514512">
    <w:abstractNumId w:val="4"/>
  </w:num>
  <w:num w:numId="6" w16cid:durableId="1253665327">
    <w:abstractNumId w:val="9"/>
  </w:num>
  <w:num w:numId="7" w16cid:durableId="1788739864">
    <w:abstractNumId w:val="5"/>
  </w:num>
  <w:num w:numId="8" w16cid:durableId="206376269">
    <w:abstractNumId w:val="26"/>
  </w:num>
  <w:num w:numId="9" w16cid:durableId="754783020">
    <w:abstractNumId w:val="25"/>
  </w:num>
  <w:num w:numId="10" w16cid:durableId="1143042174">
    <w:abstractNumId w:val="12"/>
  </w:num>
  <w:num w:numId="11" w16cid:durableId="975178381">
    <w:abstractNumId w:val="37"/>
  </w:num>
  <w:num w:numId="12" w16cid:durableId="1516117929">
    <w:abstractNumId w:val="27"/>
  </w:num>
  <w:num w:numId="13" w16cid:durableId="1205094435">
    <w:abstractNumId w:val="21"/>
  </w:num>
  <w:num w:numId="14" w16cid:durableId="1294403762">
    <w:abstractNumId w:val="11"/>
  </w:num>
  <w:num w:numId="15" w16cid:durableId="422796996">
    <w:abstractNumId w:val="31"/>
  </w:num>
  <w:num w:numId="16" w16cid:durableId="546916163">
    <w:abstractNumId w:val="10"/>
  </w:num>
  <w:num w:numId="17" w16cid:durableId="1610118737">
    <w:abstractNumId w:val="18"/>
  </w:num>
  <w:num w:numId="18" w16cid:durableId="2024161224">
    <w:abstractNumId w:val="14"/>
  </w:num>
  <w:num w:numId="19" w16cid:durableId="454179288">
    <w:abstractNumId w:val="35"/>
  </w:num>
  <w:num w:numId="20" w16cid:durableId="984312876">
    <w:abstractNumId w:val="22"/>
  </w:num>
  <w:num w:numId="21" w16cid:durableId="605039245">
    <w:abstractNumId w:val="1"/>
  </w:num>
  <w:num w:numId="22" w16cid:durableId="1465612730">
    <w:abstractNumId w:val="28"/>
  </w:num>
  <w:num w:numId="23" w16cid:durableId="887645335">
    <w:abstractNumId w:val="30"/>
  </w:num>
  <w:num w:numId="24" w16cid:durableId="1783957565">
    <w:abstractNumId w:val="3"/>
  </w:num>
  <w:num w:numId="25" w16cid:durableId="936790066">
    <w:abstractNumId w:val="33"/>
  </w:num>
  <w:num w:numId="26" w16cid:durableId="1130897894">
    <w:abstractNumId w:val="2"/>
  </w:num>
  <w:num w:numId="27" w16cid:durableId="883952888">
    <w:abstractNumId w:val="24"/>
  </w:num>
  <w:num w:numId="28" w16cid:durableId="248736314">
    <w:abstractNumId w:val="34"/>
  </w:num>
  <w:num w:numId="29" w16cid:durableId="705451417">
    <w:abstractNumId w:val="32"/>
  </w:num>
  <w:num w:numId="30" w16cid:durableId="46073216">
    <w:abstractNumId w:val="17"/>
  </w:num>
  <w:num w:numId="31" w16cid:durableId="1688023747">
    <w:abstractNumId w:val="17"/>
  </w:num>
  <w:num w:numId="32" w16cid:durableId="711925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0269019">
    <w:abstractNumId w:val="6"/>
  </w:num>
  <w:num w:numId="34" w16cid:durableId="2074235599">
    <w:abstractNumId w:val="7"/>
  </w:num>
  <w:num w:numId="35" w16cid:durableId="465465570">
    <w:abstractNumId w:val="13"/>
  </w:num>
  <w:num w:numId="36" w16cid:durableId="1800501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1398956">
    <w:abstractNumId w:val="29"/>
  </w:num>
  <w:num w:numId="38" w16cid:durableId="1852337435">
    <w:abstractNumId w:val="23"/>
    <w:lvlOverride w:ilvl="0">
      <w:startOverride w:val="1"/>
    </w:lvlOverride>
  </w:num>
  <w:num w:numId="39" w16cid:durableId="4792286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24867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03147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7174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6819778">
    <w:abstractNumId w:val="16"/>
  </w:num>
  <w:num w:numId="44" w16cid:durableId="613050919">
    <w:abstractNumId w:val="1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veta Minx Prášková">
    <w15:presenceInfo w15:providerId="None" w15:userId="Iveta Minx Práš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wHI9ZHHKquaT1Ls2OXvXuirj+8PG7o3tAFQ9eqBRU43z+hJISiKkKvXxQ2Huu2O/9Eif1OcSSwMrWT/c/ldYlw==" w:salt="0xquI0hq5mSXD0OG/dz0p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04B3"/>
    <w:rsid w:val="00001D41"/>
    <w:rsid w:val="00015849"/>
    <w:rsid w:val="00016F5C"/>
    <w:rsid w:val="00017755"/>
    <w:rsid w:val="000217ED"/>
    <w:rsid w:val="00030D42"/>
    <w:rsid w:val="000337E3"/>
    <w:rsid w:val="000371B6"/>
    <w:rsid w:val="00037BE2"/>
    <w:rsid w:val="00037FD4"/>
    <w:rsid w:val="000502B4"/>
    <w:rsid w:val="00062367"/>
    <w:rsid w:val="00063356"/>
    <w:rsid w:val="00065049"/>
    <w:rsid w:val="00065394"/>
    <w:rsid w:val="00072135"/>
    <w:rsid w:val="00074544"/>
    <w:rsid w:val="00082C5A"/>
    <w:rsid w:val="000905D1"/>
    <w:rsid w:val="00097020"/>
    <w:rsid w:val="00097545"/>
    <w:rsid w:val="000A3A57"/>
    <w:rsid w:val="000A53F9"/>
    <w:rsid w:val="000A5CB0"/>
    <w:rsid w:val="000B42C0"/>
    <w:rsid w:val="000B4EA2"/>
    <w:rsid w:val="000B7E46"/>
    <w:rsid w:val="000C0AA2"/>
    <w:rsid w:val="000C32EE"/>
    <w:rsid w:val="000C4562"/>
    <w:rsid w:val="000C69D8"/>
    <w:rsid w:val="000D0354"/>
    <w:rsid w:val="000D388A"/>
    <w:rsid w:val="000D3E20"/>
    <w:rsid w:val="000D4BF9"/>
    <w:rsid w:val="000E1647"/>
    <w:rsid w:val="000E454B"/>
    <w:rsid w:val="000E4BAE"/>
    <w:rsid w:val="000E7084"/>
    <w:rsid w:val="000F3416"/>
    <w:rsid w:val="000F6090"/>
    <w:rsid w:val="000F6DCF"/>
    <w:rsid w:val="0011280B"/>
    <w:rsid w:val="00130843"/>
    <w:rsid w:val="00140A04"/>
    <w:rsid w:val="00140F91"/>
    <w:rsid w:val="00176AD0"/>
    <w:rsid w:val="0018712C"/>
    <w:rsid w:val="001873AF"/>
    <w:rsid w:val="001935D3"/>
    <w:rsid w:val="00195D10"/>
    <w:rsid w:val="001A1F8B"/>
    <w:rsid w:val="001A2023"/>
    <w:rsid w:val="001A3941"/>
    <w:rsid w:val="001A7396"/>
    <w:rsid w:val="001B4048"/>
    <w:rsid w:val="001B7A28"/>
    <w:rsid w:val="001B7B82"/>
    <w:rsid w:val="001C2DF8"/>
    <w:rsid w:val="001D4142"/>
    <w:rsid w:val="001D7809"/>
    <w:rsid w:val="001E0989"/>
    <w:rsid w:val="001F0882"/>
    <w:rsid w:val="001F4A4C"/>
    <w:rsid w:val="001F61B6"/>
    <w:rsid w:val="001F7A45"/>
    <w:rsid w:val="0021505E"/>
    <w:rsid w:val="002157AF"/>
    <w:rsid w:val="00215842"/>
    <w:rsid w:val="00215FF1"/>
    <w:rsid w:val="0022176A"/>
    <w:rsid w:val="00226AE9"/>
    <w:rsid w:val="00227BCF"/>
    <w:rsid w:val="00230BC9"/>
    <w:rsid w:val="00231549"/>
    <w:rsid w:val="00231A77"/>
    <w:rsid w:val="00237854"/>
    <w:rsid w:val="00240677"/>
    <w:rsid w:val="00247504"/>
    <w:rsid w:val="00247D60"/>
    <w:rsid w:val="002512A6"/>
    <w:rsid w:val="002540E4"/>
    <w:rsid w:val="0025491E"/>
    <w:rsid w:val="00254967"/>
    <w:rsid w:val="0026079A"/>
    <w:rsid w:val="002650F1"/>
    <w:rsid w:val="00265D68"/>
    <w:rsid w:val="00267824"/>
    <w:rsid w:val="00271411"/>
    <w:rsid w:val="00273B04"/>
    <w:rsid w:val="00274AB4"/>
    <w:rsid w:val="00277696"/>
    <w:rsid w:val="0028198D"/>
    <w:rsid w:val="0028368C"/>
    <w:rsid w:val="00283A1D"/>
    <w:rsid w:val="002877DA"/>
    <w:rsid w:val="00287880"/>
    <w:rsid w:val="00291138"/>
    <w:rsid w:val="00293D5A"/>
    <w:rsid w:val="002A1A95"/>
    <w:rsid w:val="002A44E6"/>
    <w:rsid w:val="002A586C"/>
    <w:rsid w:val="002A7CD8"/>
    <w:rsid w:val="002B3652"/>
    <w:rsid w:val="002B59E6"/>
    <w:rsid w:val="002C4725"/>
    <w:rsid w:val="002C727B"/>
    <w:rsid w:val="002D10C7"/>
    <w:rsid w:val="002D727F"/>
    <w:rsid w:val="002D74E6"/>
    <w:rsid w:val="002E12FE"/>
    <w:rsid w:val="002F2C53"/>
    <w:rsid w:val="002F739C"/>
    <w:rsid w:val="003006F3"/>
    <w:rsid w:val="003043F6"/>
    <w:rsid w:val="00305C3A"/>
    <w:rsid w:val="00316023"/>
    <w:rsid w:val="003178C4"/>
    <w:rsid w:val="003312FB"/>
    <w:rsid w:val="00332052"/>
    <w:rsid w:val="00340ED0"/>
    <w:rsid w:val="00345BED"/>
    <w:rsid w:val="00346613"/>
    <w:rsid w:val="00346A04"/>
    <w:rsid w:val="00351A75"/>
    <w:rsid w:val="00360120"/>
    <w:rsid w:val="00375B37"/>
    <w:rsid w:val="003777C7"/>
    <w:rsid w:val="00377A6A"/>
    <w:rsid w:val="003823F4"/>
    <w:rsid w:val="00392A82"/>
    <w:rsid w:val="003932F3"/>
    <w:rsid w:val="00393718"/>
    <w:rsid w:val="00393720"/>
    <w:rsid w:val="00394062"/>
    <w:rsid w:val="003A1ACC"/>
    <w:rsid w:val="003A73BB"/>
    <w:rsid w:val="003A764F"/>
    <w:rsid w:val="003B0D01"/>
    <w:rsid w:val="003B7C37"/>
    <w:rsid w:val="003D1307"/>
    <w:rsid w:val="003D2088"/>
    <w:rsid w:val="003D4EB8"/>
    <w:rsid w:val="003D63C4"/>
    <w:rsid w:val="003D64C1"/>
    <w:rsid w:val="003E0333"/>
    <w:rsid w:val="003F0F2F"/>
    <w:rsid w:val="003F121F"/>
    <w:rsid w:val="003F18CB"/>
    <w:rsid w:val="003F660A"/>
    <w:rsid w:val="003F6A50"/>
    <w:rsid w:val="00402441"/>
    <w:rsid w:val="00403DA3"/>
    <w:rsid w:val="004041B4"/>
    <w:rsid w:val="00415A47"/>
    <w:rsid w:val="0042405F"/>
    <w:rsid w:val="00427539"/>
    <w:rsid w:val="00447D62"/>
    <w:rsid w:val="004524C6"/>
    <w:rsid w:val="0045495A"/>
    <w:rsid w:val="00471992"/>
    <w:rsid w:val="0047400D"/>
    <w:rsid w:val="00474F9E"/>
    <w:rsid w:val="004750B4"/>
    <w:rsid w:val="00476C99"/>
    <w:rsid w:val="00482A8C"/>
    <w:rsid w:val="00483469"/>
    <w:rsid w:val="00484B72"/>
    <w:rsid w:val="004858D4"/>
    <w:rsid w:val="004866D0"/>
    <w:rsid w:val="00487126"/>
    <w:rsid w:val="00490075"/>
    <w:rsid w:val="00494E93"/>
    <w:rsid w:val="004B0B9F"/>
    <w:rsid w:val="004B1AB5"/>
    <w:rsid w:val="004B2FF4"/>
    <w:rsid w:val="004B3047"/>
    <w:rsid w:val="004B6AE8"/>
    <w:rsid w:val="004C07D9"/>
    <w:rsid w:val="004C41FB"/>
    <w:rsid w:val="004C63CC"/>
    <w:rsid w:val="004D0567"/>
    <w:rsid w:val="004E1A31"/>
    <w:rsid w:val="004E1C9C"/>
    <w:rsid w:val="004E2AA2"/>
    <w:rsid w:val="004E7F87"/>
    <w:rsid w:val="004F002A"/>
    <w:rsid w:val="004F1C30"/>
    <w:rsid w:val="00501D3B"/>
    <w:rsid w:val="00512B67"/>
    <w:rsid w:val="005220DD"/>
    <w:rsid w:val="00526F92"/>
    <w:rsid w:val="00527AD5"/>
    <w:rsid w:val="005316EC"/>
    <w:rsid w:val="00533941"/>
    <w:rsid w:val="00544C49"/>
    <w:rsid w:val="0055358D"/>
    <w:rsid w:val="005545B4"/>
    <w:rsid w:val="00560341"/>
    <w:rsid w:val="005717A6"/>
    <w:rsid w:val="00574BEA"/>
    <w:rsid w:val="00582E65"/>
    <w:rsid w:val="0058632D"/>
    <w:rsid w:val="00586E7A"/>
    <w:rsid w:val="005A2832"/>
    <w:rsid w:val="005A28F4"/>
    <w:rsid w:val="005C5FDD"/>
    <w:rsid w:val="005C7CC8"/>
    <w:rsid w:val="005D05B0"/>
    <w:rsid w:val="005D2789"/>
    <w:rsid w:val="005D4175"/>
    <w:rsid w:val="005D4C9F"/>
    <w:rsid w:val="005D53C2"/>
    <w:rsid w:val="005E2029"/>
    <w:rsid w:val="005E26F4"/>
    <w:rsid w:val="005F0F8C"/>
    <w:rsid w:val="005F350C"/>
    <w:rsid w:val="006009B7"/>
    <w:rsid w:val="00612C46"/>
    <w:rsid w:val="00620011"/>
    <w:rsid w:val="006253A6"/>
    <w:rsid w:val="00625D48"/>
    <w:rsid w:val="00631DFE"/>
    <w:rsid w:val="00632179"/>
    <w:rsid w:val="00633538"/>
    <w:rsid w:val="006363CA"/>
    <w:rsid w:val="006365AF"/>
    <w:rsid w:val="00642100"/>
    <w:rsid w:val="006425E6"/>
    <w:rsid w:val="00642B16"/>
    <w:rsid w:val="00643940"/>
    <w:rsid w:val="006559F8"/>
    <w:rsid w:val="00655F87"/>
    <w:rsid w:val="00663558"/>
    <w:rsid w:val="00665FD4"/>
    <w:rsid w:val="00667F9C"/>
    <w:rsid w:val="0067039C"/>
    <w:rsid w:val="00691045"/>
    <w:rsid w:val="00694C0A"/>
    <w:rsid w:val="00694D40"/>
    <w:rsid w:val="006959E6"/>
    <w:rsid w:val="006A3158"/>
    <w:rsid w:val="006A4CD8"/>
    <w:rsid w:val="006A51E9"/>
    <w:rsid w:val="006B47F4"/>
    <w:rsid w:val="006C1405"/>
    <w:rsid w:val="006C3914"/>
    <w:rsid w:val="006C5037"/>
    <w:rsid w:val="006C5617"/>
    <w:rsid w:val="006C64E7"/>
    <w:rsid w:val="006D70BE"/>
    <w:rsid w:val="006E55B1"/>
    <w:rsid w:val="006F28D6"/>
    <w:rsid w:val="006F2F9B"/>
    <w:rsid w:val="006F6ED4"/>
    <w:rsid w:val="00714BD0"/>
    <w:rsid w:val="00716290"/>
    <w:rsid w:val="00722CDE"/>
    <w:rsid w:val="007238B5"/>
    <w:rsid w:val="00724042"/>
    <w:rsid w:val="007244DA"/>
    <w:rsid w:val="0073213C"/>
    <w:rsid w:val="00737F1F"/>
    <w:rsid w:val="00742E20"/>
    <w:rsid w:val="007442A1"/>
    <w:rsid w:val="00745C04"/>
    <w:rsid w:val="007614F8"/>
    <w:rsid w:val="00763788"/>
    <w:rsid w:val="00763E72"/>
    <w:rsid w:val="00772035"/>
    <w:rsid w:val="00775992"/>
    <w:rsid w:val="007779AE"/>
    <w:rsid w:val="007913D3"/>
    <w:rsid w:val="00794A6B"/>
    <w:rsid w:val="007950D4"/>
    <w:rsid w:val="007A0051"/>
    <w:rsid w:val="007A1200"/>
    <w:rsid w:val="007A58C3"/>
    <w:rsid w:val="007B0EB4"/>
    <w:rsid w:val="007B151B"/>
    <w:rsid w:val="007B232E"/>
    <w:rsid w:val="007B2999"/>
    <w:rsid w:val="007B2FF6"/>
    <w:rsid w:val="007B3BF6"/>
    <w:rsid w:val="007B480F"/>
    <w:rsid w:val="007C041A"/>
    <w:rsid w:val="007C0AA2"/>
    <w:rsid w:val="007C14A2"/>
    <w:rsid w:val="007C2C75"/>
    <w:rsid w:val="007D4179"/>
    <w:rsid w:val="007D6C50"/>
    <w:rsid w:val="007E078A"/>
    <w:rsid w:val="007E118F"/>
    <w:rsid w:val="007E5031"/>
    <w:rsid w:val="007E7559"/>
    <w:rsid w:val="007F1850"/>
    <w:rsid w:val="007F33E1"/>
    <w:rsid w:val="007F661E"/>
    <w:rsid w:val="007F73AC"/>
    <w:rsid w:val="007F747A"/>
    <w:rsid w:val="00811BD5"/>
    <w:rsid w:val="00812B87"/>
    <w:rsid w:val="00821B9C"/>
    <w:rsid w:val="00827468"/>
    <w:rsid w:val="008309D1"/>
    <w:rsid w:val="0083788E"/>
    <w:rsid w:val="008429F6"/>
    <w:rsid w:val="00843874"/>
    <w:rsid w:val="00843C62"/>
    <w:rsid w:val="008468E5"/>
    <w:rsid w:val="00850E76"/>
    <w:rsid w:val="0085329E"/>
    <w:rsid w:val="00871A6D"/>
    <w:rsid w:val="00872C3D"/>
    <w:rsid w:val="00877BA3"/>
    <w:rsid w:val="00886381"/>
    <w:rsid w:val="00887C67"/>
    <w:rsid w:val="0089158B"/>
    <w:rsid w:val="008A301A"/>
    <w:rsid w:val="008A556F"/>
    <w:rsid w:val="008B04E7"/>
    <w:rsid w:val="008C06C2"/>
    <w:rsid w:val="008C1454"/>
    <w:rsid w:val="008C45B9"/>
    <w:rsid w:val="008C55AE"/>
    <w:rsid w:val="008D01D1"/>
    <w:rsid w:val="008E0D3A"/>
    <w:rsid w:val="008E5E15"/>
    <w:rsid w:val="008F1080"/>
    <w:rsid w:val="008F3E3E"/>
    <w:rsid w:val="008F3E62"/>
    <w:rsid w:val="008F6BEC"/>
    <w:rsid w:val="00905B51"/>
    <w:rsid w:val="00907871"/>
    <w:rsid w:val="0091027B"/>
    <w:rsid w:val="00917068"/>
    <w:rsid w:val="00932211"/>
    <w:rsid w:val="00934484"/>
    <w:rsid w:val="009360C9"/>
    <w:rsid w:val="009410C3"/>
    <w:rsid w:val="00941B89"/>
    <w:rsid w:val="00941D62"/>
    <w:rsid w:val="00950037"/>
    <w:rsid w:val="00971984"/>
    <w:rsid w:val="009773C8"/>
    <w:rsid w:val="00981B26"/>
    <w:rsid w:val="00982E56"/>
    <w:rsid w:val="00990260"/>
    <w:rsid w:val="00993A33"/>
    <w:rsid w:val="009967AD"/>
    <w:rsid w:val="009974C4"/>
    <w:rsid w:val="009A0D35"/>
    <w:rsid w:val="009A0DAE"/>
    <w:rsid w:val="009A1427"/>
    <w:rsid w:val="009A1D41"/>
    <w:rsid w:val="009A5C04"/>
    <w:rsid w:val="009A71B9"/>
    <w:rsid w:val="009B10B9"/>
    <w:rsid w:val="009B67B4"/>
    <w:rsid w:val="009B7883"/>
    <w:rsid w:val="009C693D"/>
    <w:rsid w:val="009D0541"/>
    <w:rsid w:val="009D3525"/>
    <w:rsid w:val="009D4E0C"/>
    <w:rsid w:val="009D5CDB"/>
    <w:rsid w:val="009F4F36"/>
    <w:rsid w:val="009F4F75"/>
    <w:rsid w:val="009F68A3"/>
    <w:rsid w:val="00A02878"/>
    <w:rsid w:val="00A03121"/>
    <w:rsid w:val="00A14417"/>
    <w:rsid w:val="00A21F43"/>
    <w:rsid w:val="00A23189"/>
    <w:rsid w:val="00A35516"/>
    <w:rsid w:val="00A3551A"/>
    <w:rsid w:val="00A40C59"/>
    <w:rsid w:val="00A411F7"/>
    <w:rsid w:val="00A530DA"/>
    <w:rsid w:val="00A61613"/>
    <w:rsid w:val="00A73115"/>
    <w:rsid w:val="00A73517"/>
    <w:rsid w:val="00A8047A"/>
    <w:rsid w:val="00A920FE"/>
    <w:rsid w:val="00A946D5"/>
    <w:rsid w:val="00AA00E9"/>
    <w:rsid w:val="00AA0EEF"/>
    <w:rsid w:val="00AA2F55"/>
    <w:rsid w:val="00AA6A4E"/>
    <w:rsid w:val="00AA6E07"/>
    <w:rsid w:val="00AC4E5A"/>
    <w:rsid w:val="00AD328E"/>
    <w:rsid w:val="00AD6B59"/>
    <w:rsid w:val="00AD79F2"/>
    <w:rsid w:val="00AE0C4C"/>
    <w:rsid w:val="00AE3343"/>
    <w:rsid w:val="00AF25BE"/>
    <w:rsid w:val="00AF4FAD"/>
    <w:rsid w:val="00B061E9"/>
    <w:rsid w:val="00B067DF"/>
    <w:rsid w:val="00B10C63"/>
    <w:rsid w:val="00B17DE4"/>
    <w:rsid w:val="00B45971"/>
    <w:rsid w:val="00B46F65"/>
    <w:rsid w:val="00B50BA4"/>
    <w:rsid w:val="00B527F4"/>
    <w:rsid w:val="00B56A03"/>
    <w:rsid w:val="00B61C73"/>
    <w:rsid w:val="00B64871"/>
    <w:rsid w:val="00B65956"/>
    <w:rsid w:val="00B71230"/>
    <w:rsid w:val="00B77F50"/>
    <w:rsid w:val="00B91040"/>
    <w:rsid w:val="00B93A00"/>
    <w:rsid w:val="00BA09E9"/>
    <w:rsid w:val="00BA141F"/>
    <w:rsid w:val="00BA4B9E"/>
    <w:rsid w:val="00BC005C"/>
    <w:rsid w:val="00BC32EE"/>
    <w:rsid w:val="00BC4375"/>
    <w:rsid w:val="00BC48BD"/>
    <w:rsid w:val="00BD0D28"/>
    <w:rsid w:val="00BD1BEC"/>
    <w:rsid w:val="00BD5AB0"/>
    <w:rsid w:val="00BE101F"/>
    <w:rsid w:val="00BE71C8"/>
    <w:rsid w:val="00BF318F"/>
    <w:rsid w:val="00BF4D9C"/>
    <w:rsid w:val="00BF5FF9"/>
    <w:rsid w:val="00BF71BE"/>
    <w:rsid w:val="00C00D33"/>
    <w:rsid w:val="00C01C47"/>
    <w:rsid w:val="00C129BE"/>
    <w:rsid w:val="00C16129"/>
    <w:rsid w:val="00C22175"/>
    <w:rsid w:val="00C23834"/>
    <w:rsid w:val="00C249BE"/>
    <w:rsid w:val="00C25274"/>
    <w:rsid w:val="00C25488"/>
    <w:rsid w:val="00C26691"/>
    <w:rsid w:val="00C26E10"/>
    <w:rsid w:val="00C46164"/>
    <w:rsid w:val="00C50C86"/>
    <w:rsid w:val="00C51E8B"/>
    <w:rsid w:val="00C54D80"/>
    <w:rsid w:val="00C55726"/>
    <w:rsid w:val="00C57A83"/>
    <w:rsid w:val="00C57D83"/>
    <w:rsid w:val="00C67C96"/>
    <w:rsid w:val="00C70411"/>
    <w:rsid w:val="00C72A8D"/>
    <w:rsid w:val="00C76BAC"/>
    <w:rsid w:val="00C977B7"/>
    <w:rsid w:val="00CB2191"/>
    <w:rsid w:val="00CB63A2"/>
    <w:rsid w:val="00CC3211"/>
    <w:rsid w:val="00CC6B4B"/>
    <w:rsid w:val="00CD39FA"/>
    <w:rsid w:val="00CE111F"/>
    <w:rsid w:val="00CE184D"/>
    <w:rsid w:val="00CE4A6F"/>
    <w:rsid w:val="00CE57BC"/>
    <w:rsid w:val="00CE5CDF"/>
    <w:rsid w:val="00CE632D"/>
    <w:rsid w:val="00CE733C"/>
    <w:rsid w:val="00CE754F"/>
    <w:rsid w:val="00CF7E87"/>
    <w:rsid w:val="00D00430"/>
    <w:rsid w:val="00D00464"/>
    <w:rsid w:val="00D00D87"/>
    <w:rsid w:val="00D03208"/>
    <w:rsid w:val="00D05713"/>
    <w:rsid w:val="00D12E7E"/>
    <w:rsid w:val="00D15AD7"/>
    <w:rsid w:val="00D22DCA"/>
    <w:rsid w:val="00D24D2D"/>
    <w:rsid w:val="00D31BAD"/>
    <w:rsid w:val="00D32C4C"/>
    <w:rsid w:val="00D41F6D"/>
    <w:rsid w:val="00D42F73"/>
    <w:rsid w:val="00D44550"/>
    <w:rsid w:val="00D548C2"/>
    <w:rsid w:val="00D61E24"/>
    <w:rsid w:val="00D6278B"/>
    <w:rsid w:val="00D706F0"/>
    <w:rsid w:val="00D721F6"/>
    <w:rsid w:val="00D77200"/>
    <w:rsid w:val="00D80F2F"/>
    <w:rsid w:val="00D92018"/>
    <w:rsid w:val="00D94960"/>
    <w:rsid w:val="00DA0CC0"/>
    <w:rsid w:val="00DA2467"/>
    <w:rsid w:val="00DA48DE"/>
    <w:rsid w:val="00DA6077"/>
    <w:rsid w:val="00DA6C8E"/>
    <w:rsid w:val="00DA6F18"/>
    <w:rsid w:val="00DB0573"/>
    <w:rsid w:val="00DB2437"/>
    <w:rsid w:val="00DB2E8D"/>
    <w:rsid w:val="00DB3E1B"/>
    <w:rsid w:val="00DB6603"/>
    <w:rsid w:val="00DB7FC7"/>
    <w:rsid w:val="00DC56AA"/>
    <w:rsid w:val="00DD01E9"/>
    <w:rsid w:val="00DF0BD9"/>
    <w:rsid w:val="00DF22BC"/>
    <w:rsid w:val="00DF2B46"/>
    <w:rsid w:val="00DF5F0A"/>
    <w:rsid w:val="00DF7C0E"/>
    <w:rsid w:val="00DF7F76"/>
    <w:rsid w:val="00E00493"/>
    <w:rsid w:val="00E00962"/>
    <w:rsid w:val="00E03AC6"/>
    <w:rsid w:val="00E070DA"/>
    <w:rsid w:val="00E204F1"/>
    <w:rsid w:val="00E25AEF"/>
    <w:rsid w:val="00E30157"/>
    <w:rsid w:val="00E30CC6"/>
    <w:rsid w:val="00E30E4E"/>
    <w:rsid w:val="00E32646"/>
    <w:rsid w:val="00E34909"/>
    <w:rsid w:val="00E50DCB"/>
    <w:rsid w:val="00E5126C"/>
    <w:rsid w:val="00E5231E"/>
    <w:rsid w:val="00E52F33"/>
    <w:rsid w:val="00E54BD7"/>
    <w:rsid w:val="00E55D7B"/>
    <w:rsid w:val="00E607B9"/>
    <w:rsid w:val="00E65E02"/>
    <w:rsid w:val="00E713CD"/>
    <w:rsid w:val="00E75254"/>
    <w:rsid w:val="00E76009"/>
    <w:rsid w:val="00E771B3"/>
    <w:rsid w:val="00E77A76"/>
    <w:rsid w:val="00E92484"/>
    <w:rsid w:val="00E94454"/>
    <w:rsid w:val="00E97905"/>
    <w:rsid w:val="00EA06C0"/>
    <w:rsid w:val="00EB0470"/>
    <w:rsid w:val="00EB3262"/>
    <w:rsid w:val="00EC6D81"/>
    <w:rsid w:val="00ED01BE"/>
    <w:rsid w:val="00ED2690"/>
    <w:rsid w:val="00ED29E1"/>
    <w:rsid w:val="00EE2E83"/>
    <w:rsid w:val="00EE560C"/>
    <w:rsid w:val="00EE6287"/>
    <w:rsid w:val="00EF09FC"/>
    <w:rsid w:val="00EF2A2A"/>
    <w:rsid w:val="00EF7044"/>
    <w:rsid w:val="00EF74A8"/>
    <w:rsid w:val="00F00008"/>
    <w:rsid w:val="00F00540"/>
    <w:rsid w:val="00F02DD1"/>
    <w:rsid w:val="00F038FF"/>
    <w:rsid w:val="00F044D8"/>
    <w:rsid w:val="00F075C7"/>
    <w:rsid w:val="00F07C99"/>
    <w:rsid w:val="00F118E1"/>
    <w:rsid w:val="00F13430"/>
    <w:rsid w:val="00F16418"/>
    <w:rsid w:val="00F233CA"/>
    <w:rsid w:val="00F2550B"/>
    <w:rsid w:val="00F277E0"/>
    <w:rsid w:val="00F32480"/>
    <w:rsid w:val="00F45D28"/>
    <w:rsid w:val="00F523DB"/>
    <w:rsid w:val="00F54EDE"/>
    <w:rsid w:val="00F60A0D"/>
    <w:rsid w:val="00F6706F"/>
    <w:rsid w:val="00F71F8D"/>
    <w:rsid w:val="00F72D7A"/>
    <w:rsid w:val="00F73F29"/>
    <w:rsid w:val="00F74E27"/>
    <w:rsid w:val="00F76B2F"/>
    <w:rsid w:val="00F84153"/>
    <w:rsid w:val="00F874DF"/>
    <w:rsid w:val="00F92771"/>
    <w:rsid w:val="00F93219"/>
    <w:rsid w:val="00F94221"/>
    <w:rsid w:val="00F94A59"/>
    <w:rsid w:val="00F96BFD"/>
    <w:rsid w:val="00FA6833"/>
    <w:rsid w:val="00FA7EA5"/>
    <w:rsid w:val="00FB45CA"/>
    <w:rsid w:val="00FB7088"/>
    <w:rsid w:val="00FB72AC"/>
    <w:rsid w:val="00FC402A"/>
    <w:rsid w:val="00FD5E33"/>
    <w:rsid w:val="00FE0CCE"/>
    <w:rsid w:val="00FF1ECF"/>
    <w:rsid w:val="00FF2D7E"/>
    <w:rsid w:val="00FF7263"/>
    <w:rsid w:val="28813DED"/>
    <w:rsid w:val="3CDF78B2"/>
    <w:rsid w:val="3E3D5D5B"/>
    <w:rsid w:val="5D709DC7"/>
    <w:rsid w:val="5FFBA792"/>
    <w:rsid w:val="60DEF0A5"/>
    <w:rsid w:val="6D70F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8429F6"/>
    <w:pPr>
      <w:spacing w:after="0" w:line="240" w:lineRule="auto"/>
    </w:pPr>
  </w:style>
  <w:style w:type="character" w:styleId="Nevyeenzmnka">
    <w:name w:val="Unresolved Mention"/>
    <w:basedOn w:val="Standardnpsmoodstavce"/>
    <w:uiPriority w:val="99"/>
    <w:semiHidden/>
    <w:unhideWhenUsed/>
    <w:rsid w:val="00F27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0436">
      <w:bodyDiv w:val="1"/>
      <w:marLeft w:val="0"/>
      <w:marRight w:val="0"/>
      <w:marTop w:val="0"/>
      <w:marBottom w:val="0"/>
      <w:divBdr>
        <w:top w:val="none" w:sz="0" w:space="0" w:color="auto"/>
        <w:left w:val="none" w:sz="0" w:space="0" w:color="auto"/>
        <w:bottom w:val="none" w:sz="0" w:space="0" w:color="auto"/>
        <w:right w:val="none" w:sz="0" w:space="0" w:color="auto"/>
      </w:divBdr>
    </w:div>
    <w:div w:id="109321409">
      <w:bodyDiv w:val="1"/>
      <w:marLeft w:val="0"/>
      <w:marRight w:val="0"/>
      <w:marTop w:val="0"/>
      <w:marBottom w:val="0"/>
      <w:divBdr>
        <w:top w:val="none" w:sz="0" w:space="0" w:color="auto"/>
        <w:left w:val="none" w:sz="0" w:space="0" w:color="auto"/>
        <w:bottom w:val="none" w:sz="0" w:space="0" w:color="auto"/>
        <w:right w:val="none" w:sz="0" w:space="0" w:color="auto"/>
      </w:divBdr>
    </w:div>
    <w:div w:id="152180465">
      <w:bodyDiv w:val="1"/>
      <w:marLeft w:val="0"/>
      <w:marRight w:val="0"/>
      <w:marTop w:val="0"/>
      <w:marBottom w:val="0"/>
      <w:divBdr>
        <w:top w:val="none" w:sz="0" w:space="0" w:color="auto"/>
        <w:left w:val="none" w:sz="0" w:space="0" w:color="auto"/>
        <w:bottom w:val="none" w:sz="0" w:space="0" w:color="auto"/>
        <w:right w:val="none" w:sz="0" w:space="0" w:color="auto"/>
      </w:divBdr>
    </w:div>
    <w:div w:id="234438113">
      <w:bodyDiv w:val="1"/>
      <w:marLeft w:val="0"/>
      <w:marRight w:val="0"/>
      <w:marTop w:val="0"/>
      <w:marBottom w:val="0"/>
      <w:divBdr>
        <w:top w:val="none" w:sz="0" w:space="0" w:color="auto"/>
        <w:left w:val="none" w:sz="0" w:space="0" w:color="auto"/>
        <w:bottom w:val="none" w:sz="0" w:space="0" w:color="auto"/>
        <w:right w:val="none" w:sz="0" w:space="0" w:color="auto"/>
      </w:divBdr>
    </w:div>
    <w:div w:id="380178678">
      <w:bodyDiv w:val="1"/>
      <w:marLeft w:val="0"/>
      <w:marRight w:val="0"/>
      <w:marTop w:val="0"/>
      <w:marBottom w:val="0"/>
      <w:divBdr>
        <w:top w:val="none" w:sz="0" w:space="0" w:color="auto"/>
        <w:left w:val="none" w:sz="0" w:space="0" w:color="auto"/>
        <w:bottom w:val="none" w:sz="0" w:space="0" w:color="auto"/>
        <w:right w:val="none" w:sz="0" w:space="0" w:color="auto"/>
      </w:divBdr>
    </w:div>
    <w:div w:id="780609192">
      <w:bodyDiv w:val="1"/>
      <w:marLeft w:val="0"/>
      <w:marRight w:val="0"/>
      <w:marTop w:val="0"/>
      <w:marBottom w:val="0"/>
      <w:divBdr>
        <w:top w:val="none" w:sz="0" w:space="0" w:color="auto"/>
        <w:left w:val="none" w:sz="0" w:space="0" w:color="auto"/>
        <w:bottom w:val="none" w:sz="0" w:space="0" w:color="auto"/>
        <w:right w:val="none" w:sz="0" w:space="0" w:color="auto"/>
      </w:divBdr>
    </w:div>
    <w:div w:id="857235995">
      <w:bodyDiv w:val="1"/>
      <w:marLeft w:val="0"/>
      <w:marRight w:val="0"/>
      <w:marTop w:val="0"/>
      <w:marBottom w:val="0"/>
      <w:divBdr>
        <w:top w:val="none" w:sz="0" w:space="0" w:color="auto"/>
        <w:left w:val="none" w:sz="0" w:space="0" w:color="auto"/>
        <w:bottom w:val="none" w:sz="0" w:space="0" w:color="auto"/>
        <w:right w:val="none" w:sz="0" w:space="0" w:color="auto"/>
      </w:divBdr>
    </w:div>
    <w:div w:id="911548186">
      <w:bodyDiv w:val="1"/>
      <w:marLeft w:val="0"/>
      <w:marRight w:val="0"/>
      <w:marTop w:val="0"/>
      <w:marBottom w:val="0"/>
      <w:divBdr>
        <w:top w:val="none" w:sz="0" w:space="0" w:color="auto"/>
        <w:left w:val="none" w:sz="0" w:space="0" w:color="auto"/>
        <w:bottom w:val="none" w:sz="0" w:space="0" w:color="auto"/>
        <w:right w:val="none" w:sz="0" w:space="0" w:color="auto"/>
      </w:divBdr>
    </w:div>
    <w:div w:id="1225336396">
      <w:bodyDiv w:val="1"/>
      <w:marLeft w:val="0"/>
      <w:marRight w:val="0"/>
      <w:marTop w:val="0"/>
      <w:marBottom w:val="0"/>
      <w:divBdr>
        <w:top w:val="none" w:sz="0" w:space="0" w:color="auto"/>
        <w:left w:val="none" w:sz="0" w:space="0" w:color="auto"/>
        <w:bottom w:val="none" w:sz="0" w:space="0" w:color="auto"/>
        <w:right w:val="none" w:sz="0" w:space="0" w:color="auto"/>
      </w:divBdr>
    </w:div>
    <w:div w:id="1371108315">
      <w:bodyDiv w:val="1"/>
      <w:marLeft w:val="0"/>
      <w:marRight w:val="0"/>
      <w:marTop w:val="0"/>
      <w:marBottom w:val="0"/>
      <w:divBdr>
        <w:top w:val="none" w:sz="0" w:space="0" w:color="auto"/>
        <w:left w:val="none" w:sz="0" w:space="0" w:color="auto"/>
        <w:bottom w:val="none" w:sz="0" w:space="0" w:color="auto"/>
        <w:right w:val="none" w:sz="0" w:space="0" w:color="auto"/>
      </w:divBdr>
    </w:div>
    <w:div w:id="1386417721">
      <w:bodyDiv w:val="1"/>
      <w:marLeft w:val="0"/>
      <w:marRight w:val="0"/>
      <w:marTop w:val="0"/>
      <w:marBottom w:val="0"/>
      <w:divBdr>
        <w:top w:val="none" w:sz="0" w:space="0" w:color="auto"/>
        <w:left w:val="none" w:sz="0" w:space="0" w:color="auto"/>
        <w:bottom w:val="none" w:sz="0" w:space="0" w:color="auto"/>
        <w:right w:val="none" w:sz="0" w:space="0" w:color="auto"/>
      </w:divBdr>
    </w:div>
    <w:div w:id="1997611229">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 w:id="21045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oslav.nemecek@prepo.cz"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licek@bzb-holding.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licek@bzb-holding.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15E4DAB1884F138E6C9BD1EF6452DF"/>
        <w:category>
          <w:name w:val="Obecné"/>
          <w:gallery w:val="placeholder"/>
        </w:category>
        <w:types>
          <w:type w:val="bbPlcHdr"/>
        </w:types>
        <w:behaviors>
          <w:behavior w:val="content"/>
        </w:behaviors>
        <w:guid w:val="{47844B67-154C-45BD-AC7B-580159378E3B}"/>
      </w:docPartPr>
      <w:docPartBody>
        <w:p w:rsidR="00584520" w:rsidRDefault="00230BC9" w:rsidP="00230BC9">
          <w:pPr>
            <w:pStyle w:val="C615E4DAB1884F138E6C9BD1EF6452DF"/>
          </w:pPr>
          <w:r>
            <w:rPr>
              <w:rStyle w:val="Zstupntext"/>
            </w:rPr>
            <w:t>Klikněte nebo klepněte sem a zadejte text.</w:t>
          </w:r>
        </w:p>
      </w:docPartBody>
    </w:docPart>
    <w:docPart>
      <w:docPartPr>
        <w:name w:val="40EB8E11F3FE4125A0C225F434E4077C"/>
        <w:category>
          <w:name w:val="Obecné"/>
          <w:gallery w:val="placeholder"/>
        </w:category>
        <w:types>
          <w:type w:val="bbPlcHdr"/>
        </w:types>
        <w:behaviors>
          <w:behavior w:val="content"/>
        </w:behaviors>
        <w:guid w:val="{88119855-925E-4A3A-B29C-E662E7A94725}"/>
      </w:docPartPr>
      <w:docPartBody>
        <w:p w:rsidR="00584520" w:rsidRDefault="00230BC9" w:rsidP="00230BC9">
          <w:pPr>
            <w:pStyle w:val="40EB8E11F3FE4125A0C225F434E4077C"/>
          </w:pPr>
          <w:r>
            <w:rPr>
              <w:rStyle w:val="Zstupntext"/>
            </w:rPr>
            <w:t>Klikněte nebo klepněte sem a zadejte text.</w:t>
          </w:r>
        </w:p>
      </w:docPartBody>
    </w:docPart>
    <w:docPart>
      <w:docPartPr>
        <w:name w:val="1865C70D2CC64E0AA2D8B667204E4FAC"/>
        <w:category>
          <w:name w:val="Obecné"/>
          <w:gallery w:val="placeholder"/>
        </w:category>
        <w:types>
          <w:type w:val="bbPlcHdr"/>
        </w:types>
        <w:behaviors>
          <w:behavior w:val="content"/>
        </w:behaviors>
        <w:guid w:val="{8EB2FB7E-A00B-46E2-9297-41E707B0FCE2}"/>
      </w:docPartPr>
      <w:docPartBody>
        <w:p w:rsidR="00584520" w:rsidRDefault="00230BC9" w:rsidP="00230BC9">
          <w:pPr>
            <w:pStyle w:val="1865C70D2CC64E0AA2D8B667204E4FAC"/>
          </w:pPr>
          <w:r>
            <w:rPr>
              <w:rStyle w:val="Zstupntext"/>
            </w:rPr>
            <w:t>Klikněte nebo klepněte sem a zadejte text.</w:t>
          </w:r>
        </w:p>
      </w:docPartBody>
    </w:docPart>
    <w:docPart>
      <w:docPartPr>
        <w:name w:val="C720B02176804690A8CC204356138912"/>
        <w:category>
          <w:name w:val="Obecné"/>
          <w:gallery w:val="placeholder"/>
        </w:category>
        <w:types>
          <w:type w:val="bbPlcHdr"/>
        </w:types>
        <w:behaviors>
          <w:behavior w:val="content"/>
        </w:behaviors>
        <w:guid w:val="{9DE48142-8AED-41F4-BD40-88F7048203F0}"/>
      </w:docPartPr>
      <w:docPartBody>
        <w:p w:rsidR="00584520" w:rsidRDefault="00230BC9" w:rsidP="00230BC9">
          <w:pPr>
            <w:pStyle w:val="C720B02176804690A8CC204356138912"/>
          </w:pPr>
          <w:r>
            <w:rPr>
              <w:rStyle w:val="Zstupntext"/>
            </w:rPr>
            <w:t>Klikněte nebo klepněte sem a zadejte text.</w:t>
          </w:r>
        </w:p>
      </w:docPartBody>
    </w:docPart>
    <w:docPart>
      <w:docPartPr>
        <w:name w:val="314B68454BB64E3DA56DCDC543BD5958"/>
        <w:category>
          <w:name w:val="Obecné"/>
          <w:gallery w:val="placeholder"/>
        </w:category>
        <w:types>
          <w:type w:val="bbPlcHdr"/>
        </w:types>
        <w:behaviors>
          <w:behavior w:val="content"/>
        </w:behaviors>
        <w:guid w:val="{9F3A2B21-0B39-493D-9D07-B72A58A38D84}"/>
      </w:docPartPr>
      <w:docPartBody>
        <w:p w:rsidR="00584520" w:rsidRDefault="00230BC9" w:rsidP="00230BC9">
          <w:pPr>
            <w:pStyle w:val="314B68454BB64E3DA56DCDC543BD5958"/>
          </w:pPr>
          <w:r>
            <w:rPr>
              <w:rStyle w:val="Zstupntext"/>
            </w:rPr>
            <w:t>Klikněte nebo klepněte sem a zadejte text.</w:t>
          </w:r>
        </w:p>
      </w:docPartBody>
    </w:docPart>
    <w:docPart>
      <w:docPartPr>
        <w:name w:val="7F5E362E97AA450EAD8189F40F433088"/>
        <w:category>
          <w:name w:val="Obecné"/>
          <w:gallery w:val="placeholder"/>
        </w:category>
        <w:types>
          <w:type w:val="bbPlcHdr"/>
        </w:types>
        <w:behaviors>
          <w:behavior w:val="content"/>
        </w:behaviors>
        <w:guid w:val="{DD211769-3E89-4A08-B172-8F7ECB700D5D}"/>
      </w:docPartPr>
      <w:docPartBody>
        <w:p w:rsidR="00584520" w:rsidRDefault="00230BC9" w:rsidP="00230BC9">
          <w:pPr>
            <w:pStyle w:val="7F5E362E97AA450EAD8189F40F433088"/>
          </w:pPr>
          <w:r>
            <w:rPr>
              <w:rStyle w:val="Zstupntext"/>
            </w:rPr>
            <w:t>Klikněte nebo klepněte sem a zadejte text.</w:t>
          </w:r>
        </w:p>
      </w:docPartBody>
    </w:docPart>
    <w:docPart>
      <w:docPartPr>
        <w:name w:val="E5208015A565415093A2E6E404231807"/>
        <w:category>
          <w:name w:val="Obecné"/>
          <w:gallery w:val="placeholder"/>
        </w:category>
        <w:types>
          <w:type w:val="bbPlcHdr"/>
        </w:types>
        <w:behaviors>
          <w:behavior w:val="content"/>
        </w:behaviors>
        <w:guid w:val="{DC9852B0-470D-4611-B47D-00A458901C8F}"/>
      </w:docPartPr>
      <w:docPartBody>
        <w:p w:rsidR="00584520" w:rsidRDefault="00230BC9" w:rsidP="00230BC9">
          <w:pPr>
            <w:pStyle w:val="E5208015A565415093A2E6E404231807"/>
          </w:pPr>
          <w:r>
            <w:rPr>
              <w:rStyle w:val="Zstupntext"/>
            </w:rPr>
            <w:t>Klikněte nebo klepněte sem a zadejte text.</w:t>
          </w:r>
        </w:p>
      </w:docPartBody>
    </w:docPart>
    <w:docPart>
      <w:docPartPr>
        <w:name w:val="3F3A087F875D4D1797DE6241D8680BB5"/>
        <w:category>
          <w:name w:val="Obecné"/>
          <w:gallery w:val="placeholder"/>
        </w:category>
        <w:types>
          <w:type w:val="bbPlcHdr"/>
        </w:types>
        <w:behaviors>
          <w:behavior w:val="content"/>
        </w:behaviors>
        <w:guid w:val="{FB669F33-C5BE-43F7-ADC1-E2A1020E281E}"/>
      </w:docPartPr>
      <w:docPartBody>
        <w:p w:rsidR="00584520" w:rsidRDefault="00230BC9" w:rsidP="00230BC9">
          <w:pPr>
            <w:pStyle w:val="3F3A087F875D4D1797DE6241D8680BB5"/>
          </w:pPr>
          <w:r>
            <w:rPr>
              <w:rStyle w:val="Zstupntext"/>
            </w:rPr>
            <w:t>Klikněte nebo klepněte sem a zadejte text.</w:t>
          </w:r>
        </w:p>
      </w:docPartBody>
    </w:docPart>
    <w:docPart>
      <w:docPartPr>
        <w:name w:val="F5E05467FDD84AFCAD4AAFA2050E8A0F"/>
        <w:category>
          <w:name w:val="Obecné"/>
          <w:gallery w:val="placeholder"/>
        </w:category>
        <w:types>
          <w:type w:val="bbPlcHdr"/>
        </w:types>
        <w:behaviors>
          <w:behavior w:val="content"/>
        </w:behaviors>
        <w:guid w:val="{CF142C52-8F8C-4B4A-BD4A-2EA6223C0145}"/>
      </w:docPartPr>
      <w:docPartBody>
        <w:p w:rsidR="00584520" w:rsidRDefault="00230BC9" w:rsidP="00230BC9">
          <w:pPr>
            <w:pStyle w:val="F5E05467FDD84AFCAD4AAFA2050E8A0F"/>
          </w:pPr>
          <w:r>
            <w:rPr>
              <w:rStyle w:val="Zstupntext"/>
            </w:rPr>
            <w:t>Klikněte nebo klepněte sem a zadejte text.</w:t>
          </w:r>
        </w:p>
      </w:docPartBody>
    </w:docPart>
    <w:docPart>
      <w:docPartPr>
        <w:name w:val="3A04A4E7F89F411E913A120540101A2C"/>
        <w:category>
          <w:name w:val="Obecné"/>
          <w:gallery w:val="placeholder"/>
        </w:category>
        <w:types>
          <w:type w:val="bbPlcHdr"/>
        </w:types>
        <w:behaviors>
          <w:behavior w:val="content"/>
        </w:behaviors>
        <w:guid w:val="{BB4E4B29-FD4B-4E09-9A18-E5C025CBD3BF}"/>
      </w:docPartPr>
      <w:docPartBody>
        <w:p w:rsidR="00584520" w:rsidRDefault="00230BC9" w:rsidP="00230BC9">
          <w:pPr>
            <w:pStyle w:val="3A04A4E7F89F411E913A120540101A2C"/>
          </w:pPr>
          <w:r>
            <w:rPr>
              <w:rStyle w:val="Zstupntext"/>
            </w:rPr>
            <w:t>Klikněte nebo klepněte sem a zadejte text.</w:t>
          </w:r>
        </w:p>
      </w:docPartBody>
    </w:docPart>
    <w:docPart>
      <w:docPartPr>
        <w:name w:val="BAD7C1148F194716BD8878D3050F04FB"/>
        <w:category>
          <w:name w:val="Obecné"/>
          <w:gallery w:val="placeholder"/>
        </w:category>
        <w:types>
          <w:type w:val="bbPlcHdr"/>
        </w:types>
        <w:behaviors>
          <w:behavior w:val="content"/>
        </w:behaviors>
        <w:guid w:val="{6B8827F1-7A5E-448C-BE1E-74D4AA6E21BD}"/>
      </w:docPartPr>
      <w:docPartBody>
        <w:p w:rsidR="00584520" w:rsidRDefault="00230BC9" w:rsidP="00230BC9">
          <w:pPr>
            <w:pStyle w:val="BAD7C1148F194716BD8878D3050F04FB"/>
          </w:pPr>
          <w:r>
            <w:rPr>
              <w:rStyle w:val="Zstupntext"/>
            </w:rPr>
            <w:t>Klikněte nebo klepněte sem a zadejte text.</w:t>
          </w:r>
        </w:p>
      </w:docPartBody>
    </w:docPart>
    <w:docPart>
      <w:docPartPr>
        <w:name w:val="A5665ABF380C410FA820A7C7E87E28B7"/>
        <w:category>
          <w:name w:val="Obecné"/>
          <w:gallery w:val="placeholder"/>
        </w:category>
        <w:types>
          <w:type w:val="bbPlcHdr"/>
        </w:types>
        <w:behaviors>
          <w:behavior w:val="content"/>
        </w:behaviors>
        <w:guid w:val="{60CCFA75-64A5-48BB-9A82-48A0628D1620}"/>
      </w:docPartPr>
      <w:docPartBody>
        <w:p w:rsidR="00584520" w:rsidRDefault="00230BC9" w:rsidP="00230BC9">
          <w:pPr>
            <w:pStyle w:val="A5665ABF380C410FA820A7C7E87E28B7"/>
          </w:pPr>
          <w:r>
            <w:rPr>
              <w:rStyle w:val="Zstupntext"/>
            </w:rPr>
            <w:t>Klikněte nebo klepněte sem a zadejte text.</w:t>
          </w:r>
        </w:p>
      </w:docPartBody>
    </w:docPart>
    <w:docPart>
      <w:docPartPr>
        <w:name w:val="141C574CB89A456DAF62775D2B8A13EB"/>
        <w:category>
          <w:name w:val="Obecné"/>
          <w:gallery w:val="placeholder"/>
        </w:category>
        <w:types>
          <w:type w:val="bbPlcHdr"/>
        </w:types>
        <w:behaviors>
          <w:behavior w:val="content"/>
        </w:behaviors>
        <w:guid w:val="{B2473613-23CC-462F-8C51-14F0618CF6D5}"/>
      </w:docPartPr>
      <w:docPartBody>
        <w:p w:rsidR="00584520" w:rsidRDefault="00230BC9" w:rsidP="00230BC9">
          <w:pPr>
            <w:pStyle w:val="141C574CB89A456DAF62775D2B8A13EB"/>
          </w:pPr>
          <w:r>
            <w:rPr>
              <w:rStyle w:val="Zstupntext"/>
            </w:rPr>
            <w:t>Klikněte nebo klepněte sem a zadejte text.</w:t>
          </w:r>
        </w:p>
      </w:docPartBody>
    </w:docPart>
    <w:docPart>
      <w:docPartPr>
        <w:name w:val="F2FCC22B96194F7AA6214E30F48A602A"/>
        <w:category>
          <w:name w:val="Obecné"/>
          <w:gallery w:val="placeholder"/>
        </w:category>
        <w:types>
          <w:type w:val="bbPlcHdr"/>
        </w:types>
        <w:behaviors>
          <w:behavior w:val="content"/>
        </w:behaviors>
        <w:guid w:val="{F5717139-AF4D-454D-B1C0-7F6794607DB9}"/>
      </w:docPartPr>
      <w:docPartBody>
        <w:p w:rsidR="00584520" w:rsidRDefault="00230BC9" w:rsidP="00230BC9">
          <w:pPr>
            <w:pStyle w:val="F2FCC22B96194F7AA6214E30F48A602A"/>
          </w:pPr>
          <w:r>
            <w:rPr>
              <w:rStyle w:val="Zstupntext"/>
              <w:rFonts w:asciiTheme="majorHAnsi" w:hAnsiTheme="majorHAnsi" w:cstheme="majorHAnsi"/>
              <w:highlight w:val="yellow"/>
            </w:rPr>
            <w:t>Místo.</w:t>
          </w:r>
        </w:p>
      </w:docPartBody>
    </w:docPart>
    <w:docPart>
      <w:docPartPr>
        <w:name w:val="3F6A60F3C2F5453ABF6E69EE5764521D"/>
        <w:category>
          <w:name w:val="Obecné"/>
          <w:gallery w:val="placeholder"/>
        </w:category>
        <w:types>
          <w:type w:val="bbPlcHdr"/>
        </w:types>
        <w:behaviors>
          <w:behavior w:val="content"/>
        </w:behaviors>
        <w:guid w:val="{B89A1915-6F66-4946-83F5-9D5FDC91C404}"/>
      </w:docPartPr>
      <w:docPartBody>
        <w:p w:rsidR="00584520" w:rsidRDefault="00230BC9" w:rsidP="00230BC9">
          <w:pPr>
            <w:pStyle w:val="3F6A60F3C2F5453ABF6E69EE5764521D"/>
          </w:pPr>
          <w:r>
            <w:rPr>
              <w:rStyle w:val="Zstupntext"/>
              <w:rFonts w:asciiTheme="majorHAnsi" w:hAnsiTheme="majorHAnsi" w:cstheme="majorHAnsi"/>
              <w:highlight w:val="yellow"/>
            </w:rPr>
            <w:t>Datum.</w:t>
          </w:r>
        </w:p>
      </w:docPartBody>
    </w:docPart>
    <w:docPart>
      <w:docPartPr>
        <w:name w:val="ED7860A092C94995AD3DA01D8263B19C"/>
        <w:category>
          <w:name w:val="Obecné"/>
          <w:gallery w:val="placeholder"/>
        </w:category>
        <w:types>
          <w:type w:val="bbPlcHdr"/>
        </w:types>
        <w:behaviors>
          <w:behavior w:val="content"/>
        </w:behaviors>
        <w:guid w:val="{FA964048-015C-48CC-AA74-00E18741BACF}"/>
      </w:docPartPr>
      <w:docPartBody>
        <w:p w:rsidR="00584520" w:rsidRDefault="00230BC9" w:rsidP="00230BC9">
          <w:pPr>
            <w:pStyle w:val="ED7860A092C94995AD3DA01D8263B19C"/>
          </w:pPr>
          <w:r>
            <w:rPr>
              <w:rStyle w:val="Zstupntext"/>
              <w:rFonts w:asciiTheme="majorHAnsi" w:hAnsiTheme="majorHAnsi" w:cstheme="majorHAnsi"/>
              <w:b/>
              <w:bCs/>
              <w:highlight w:val="yellow"/>
            </w:rPr>
            <w:t>Jméno a příjmení</w:t>
          </w:r>
          <w:r>
            <w:rPr>
              <w:rStyle w:val="Zstupntext"/>
              <w:rFonts w:asciiTheme="majorHAnsi" w:hAnsiTheme="majorHAnsi" w:cstheme="majorHAnsi"/>
              <w:highlight w:val="yellow"/>
            </w:rPr>
            <w:t>.</w:t>
          </w:r>
        </w:p>
      </w:docPartBody>
    </w:docPart>
    <w:docPart>
      <w:docPartPr>
        <w:name w:val="505FB7AFD60A40759D37158CC67983CC"/>
        <w:category>
          <w:name w:val="Obecné"/>
          <w:gallery w:val="placeholder"/>
        </w:category>
        <w:types>
          <w:type w:val="bbPlcHdr"/>
        </w:types>
        <w:behaviors>
          <w:behavior w:val="content"/>
        </w:behaviors>
        <w:guid w:val="{142E5E96-D550-4712-89A0-087F79C72C18}"/>
      </w:docPartPr>
      <w:docPartBody>
        <w:p w:rsidR="00584520" w:rsidRDefault="00230BC9" w:rsidP="00230BC9">
          <w:pPr>
            <w:pStyle w:val="505FB7AFD60A40759D37158CC67983CC"/>
          </w:pPr>
          <w:r>
            <w:rPr>
              <w:rStyle w:val="Zstupntext"/>
              <w:rFonts w:asciiTheme="majorHAnsi" w:hAnsiTheme="majorHAnsi" w:cstheme="majorHAnsi"/>
              <w:highlight w:val="yellow"/>
            </w:rPr>
            <w:t>titul, ze kterého jedná.</w:t>
          </w:r>
        </w:p>
      </w:docPartBody>
    </w:docPart>
    <w:docPart>
      <w:docPartPr>
        <w:name w:val="204B062730054F1ABD85E8B448DA8A6A"/>
        <w:category>
          <w:name w:val="Obecné"/>
          <w:gallery w:val="placeholder"/>
        </w:category>
        <w:types>
          <w:type w:val="bbPlcHdr"/>
        </w:types>
        <w:behaviors>
          <w:behavior w:val="content"/>
        </w:behaviors>
        <w:guid w:val="{D59F99A4-C378-455F-9FAB-D9984AFEE1C3}"/>
      </w:docPartPr>
      <w:docPartBody>
        <w:p w:rsidR="00BA1F02" w:rsidRDefault="007E7C30" w:rsidP="007E7C30">
          <w:pPr>
            <w:pStyle w:val="204B062730054F1ABD85E8B448DA8A6A"/>
          </w:pPr>
          <w:r>
            <w:rPr>
              <w:rStyle w:val="Zstupntext"/>
              <w:shd w:val="clear" w:color="auto" w:fill="FFFF00"/>
            </w:rPr>
            <w:t>Název subjektu, pro který byla referenční zakázka realizována.</w:t>
          </w:r>
        </w:p>
      </w:docPartBody>
    </w:docPart>
    <w:docPart>
      <w:docPartPr>
        <w:name w:val="2A18E83AD7354D1B87CFA53F337A3ADF"/>
        <w:category>
          <w:name w:val="Obecné"/>
          <w:gallery w:val="placeholder"/>
        </w:category>
        <w:types>
          <w:type w:val="bbPlcHdr"/>
        </w:types>
        <w:behaviors>
          <w:behavior w:val="content"/>
        </w:behaviors>
        <w:guid w:val="{F4D1E005-D734-4785-9CD2-06E96AFE58E1}"/>
      </w:docPartPr>
      <w:docPartBody>
        <w:p w:rsidR="00BA1F02" w:rsidRDefault="007E7C30" w:rsidP="007E7C30">
          <w:pPr>
            <w:pStyle w:val="2A18E83AD7354D1B87CFA53F337A3ADF"/>
          </w:pPr>
          <w:r>
            <w:rPr>
              <w:rStyle w:val="Zstupntext"/>
            </w:rPr>
            <w:t>Klikněte nebo klepněte sem a zadejte text.</w:t>
          </w:r>
        </w:p>
      </w:docPartBody>
    </w:docPart>
    <w:docPart>
      <w:docPartPr>
        <w:name w:val="0D870383CA6D49DEB75F7FDCF0A6BD1D"/>
        <w:category>
          <w:name w:val="Obecné"/>
          <w:gallery w:val="placeholder"/>
        </w:category>
        <w:types>
          <w:type w:val="bbPlcHdr"/>
        </w:types>
        <w:behaviors>
          <w:behavior w:val="content"/>
        </w:behaviors>
        <w:guid w:val="{74701ABE-2312-4C04-AB9B-635A49FAA17D}"/>
      </w:docPartPr>
      <w:docPartBody>
        <w:p w:rsidR="00BA1F02" w:rsidRDefault="007E7C30" w:rsidP="007E7C30">
          <w:pPr>
            <w:pStyle w:val="0D870383CA6D49DEB75F7FDCF0A6BD1D"/>
          </w:pPr>
          <w:r>
            <w:rPr>
              <w:rStyle w:val="Zstupntext"/>
            </w:rPr>
            <w:t>Klikněte nebo klepněte sem a zadejte text.</w:t>
          </w:r>
        </w:p>
      </w:docPartBody>
    </w:docPart>
    <w:docPart>
      <w:docPartPr>
        <w:name w:val="E2753ADD056C46D9A8DF7577F842662F"/>
        <w:category>
          <w:name w:val="Obecné"/>
          <w:gallery w:val="placeholder"/>
        </w:category>
        <w:types>
          <w:type w:val="bbPlcHdr"/>
        </w:types>
        <w:behaviors>
          <w:behavior w:val="content"/>
        </w:behaviors>
        <w:guid w:val="{94754152-05DB-412B-8A26-E6BDCA901950}"/>
      </w:docPartPr>
      <w:docPartBody>
        <w:p w:rsidR="0042258C" w:rsidRDefault="004F0614" w:rsidP="004F0614">
          <w:pPr>
            <w:pStyle w:val="E2753ADD056C46D9A8DF7577F842662F"/>
          </w:pPr>
          <w:r>
            <w:rPr>
              <w:rStyle w:val="Zstupntext"/>
              <w:shd w:val="clear" w:color="auto" w:fill="FFFF00"/>
            </w:rPr>
            <w:t>Název subjektu, pro který byla referenční zakázka realizována.</w:t>
          </w:r>
        </w:p>
      </w:docPartBody>
    </w:docPart>
    <w:docPart>
      <w:docPartPr>
        <w:name w:val="54A391555DC64011A1A18D74090420D4"/>
        <w:category>
          <w:name w:val="Obecné"/>
          <w:gallery w:val="placeholder"/>
        </w:category>
        <w:types>
          <w:type w:val="bbPlcHdr"/>
        </w:types>
        <w:behaviors>
          <w:behavior w:val="content"/>
        </w:behaviors>
        <w:guid w:val="{E3021C6F-3A33-4D13-95AB-449AFA9B5FA4}"/>
      </w:docPartPr>
      <w:docPartBody>
        <w:p w:rsidR="0042258C" w:rsidRDefault="004F0614" w:rsidP="004F0614">
          <w:pPr>
            <w:pStyle w:val="54A391555DC64011A1A18D74090420D4"/>
          </w:pPr>
          <w:r>
            <w:rPr>
              <w:rStyle w:val="Zstupntext"/>
            </w:rPr>
            <w:t>Klikněte nebo klepněte sem a zadejte text.</w:t>
          </w:r>
        </w:p>
      </w:docPartBody>
    </w:docPart>
    <w:docPart>
      <w:docPartPr>
        <w:name w:val="0513D229E6C348E0A94FEBE338E8F318"/>
        <w:category>
          <w:name w:val="Obecné"/>
          <w:gallery w:val="placeholder"/>
        </w:category>
        <w:types>
          <w:type w:val="bbPlcHdr"/>
        </w:types>
        <w:behaviors>
          <w:behavior w:val="content"/>
        </w:behaviors>
        <w:guid w:val="{969C947F-8368-467A-9A1F-018DB626FAD6}"/>
      </w:docPartPr>
      <w:docPartBody>
        <w:p w:rsidR="0042258C" w:rsidRDefault="004F0614" w:rsidP="004F0614">
          <w:pPr>
            <w:pStyle w:val="0513D229E6C348E0A94FEBE338E8F318"/>
          </w:pPr>
          <w:r>
            <w:rPr>
              <w:rStyle w:val="Zstupntext"/>
            </w:rPr>
            <w:t>Klikněte nebo klepněte sem a zadejte text.</w:t>
          </w:r>
        </w:p>
      </w:docPartBody>
    </w:docPart>
    <w:docPart>
      <w:docPartPr>
        <w:name w:val="246C01B9B62F477FA0245BF194CC5ABD"/>
        <w:category>
          <w:name w:val="Obecné"/>
          <w:gallery w:val="placeholder"/>
        </w:category>
        <w:types>
          <w:type w:val="bbPlcHdr"/>
        </w:types>
        <w:behaviors>
          <w:behavior w:val="content"/>
        </w:behaviors>
        <w:guid w:val="{4DB3C412-B2F2-411A-A072-365F7BEF93F9}"/>
      </w:docPartPr>
      <w:docPartBody>
        <w:p w:rsidR="001135F6" w:rsidRDefault="0042258C" w:rsidP="0042258C">
          <w:pPr>
            <w:pStyle w:val="246C01B9B62F477FA0245BF194CC5ABD"/>
          </w:pPr>
          <w:r>
            <w:rPr>
              <w:rStyle w:val="Zstupntext"/>
            </w:rPr>
            <w:t>Klikněte nebo klepněte sem a zadejte text.</w:t>
          </w:r>
        </w:p>
      </w:docPartBody>
    </w:docPart>
    <w:docPart>
      <w:docPartPr>
        <w:name w:val="1B87589B290F411F88DD98FB6B13DEAE"/>
        <w:category>
          <w:name w:val="Obecné"/>
          <w:gallery w:val="placeholder"/>
        </w:category>
        <w:types>
          <w:type w:val="bbPlcHdr"/>
        </w:types>
        <w:behaviors>
          <w:behavior w:val="content"/>
        </w:behaviors>
        <w:guid w:val="{A2FE411B-58DB-4AEB-8DBE-77200EE943A6}"/>
      </w:docPartPr>
      <w:docPartBody>
        <w:p w:rsidR="001135F6" w:rsidRDefault="0042258C" w:rsidP="0042258C">
          <w:pPr>
            <w:pStyle w:val="1B87589B290F411F88DD98FB6B13DEAE"/>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BC9"/>
    <w:rsid w:val="000004B3"/>
    <w:rsid w:val="00040339"/>
    <w:rsid w:val="000A53F9"/>
    <w:rsid w:val="000B608A"/>
    <w:rsid w:val="000C18B4"/>
    <w:rsid w:val="000F6DCF"/>
    <w:rsid w:val="001135F6"/>
    <w:rsid w:val="001879EA"/>
    <w:rsid w:val="00205F83"/>
    <w:rsid w:val="00230BC9"/>
    <w:rsid w:val="00295C80"/>
    <w:rsid w:val="002A2A48"/>
    <w:rsid w:val="002A586C"/>
    <w:rsid w:val="002C43B3"/>
    <w:rsid w:val="002E25BE"/>
    <w:rsid w:val="002F2C53"/>
    <w:rsid w:val="00360FED"/>
    <w:rsid w:val="0037703F"/>
    <w:rsid w:val="00381032"/>
    <w:rsid w:val="003D1307"/>
    <w:rsid w:val="003D38D7"/>
    <w:rsid w:val="003E0B4B"/>
    <w:rsid w:val="003F2634"/>
    <w:rsid w:val="0042258C"/>
    <w:rsid w:val="004F0614"/>
    <w:rsid w:val="004F7587"/>
    <w:rsid w:val="005070FF"/>
    <w:rsid w:val="005545B4"/>
    <w:rsid w:val="00560341"/>
    <w:rsid w:val="00584520"/>
    <w:rsid w:val="00584CB2"/>
    <w:rsid w:val="005860F2"/>
    <w:rsid w:val="00631DFE"/>
    <w:rsid w:val="006C7D42"/>
    <w:rsid w:val="007614F8"/>
    <w:rsid w:val="007D6C50"/>
    <w:rsid w:val="007E7C30"/>
    <w:rsid w:val="00855D3A"/>
    <w:rsid w:val="0086739B"/>
    <w:rsid w:val="008848EB"/>
    <w:rsid w:val="008C5292"/>
    <w:rsid w:val="008F0458"/>
    <w:rsid w:val="00907AC1"/>
    <w:rsid w:val="009B7475"/>
    <w:rsid w:val="009C1AED"/>
    <w:rsid w:val="009D3525"/>
    <w:rsid w:val="00A00139"/>
    <w:rsid w:val="00A36798"/>
    <w:rsid w:val="00AD79F2"/>
    <w:rsid w:val="00B13A7A"/>
    <w:rsid w:val="00B50C8F"/>
    <w:rsid w:val="00B53379"/>
    <w:rsid w:val="00B91040"/>
    <w:rsid w:val="00BA1F02"/>
    <w:rsid w:val="00BA5392"/>
    <w:rsid w:val="00BC4375"/>
    <w:rsid w:val="00C50C86"/>
    <w:rsid w:val="00CE733C"/>
    <w:rsid w:val="00DF0BD9"/>
    <w:rsid w:val="00E17DC1"/>
    <w:rsid w:val="00E50DCB"/>
    <w:rsid w:val="00E5231E"/>
    <w:rsid w:val="00EA1601"/>
    <w:rsid w:val="00F32CEC"/>
    <w:rsid w:val="00FA3BB3"/>
    <w:rsid w:val="00FB4DE9"/>
    <w:rsid w:val="00FD64AD"/>
    <w:rsid w:val="00FF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2258C"/>
  </w:style>
  <w:style w:type="paragraph" w:customStyle="1" w:styleId="C615E4DAB1884F138E6C9BD1EF6452DF">
    <w:name w:val="C615E4DAB1884F138E6C9BD1EF6452DF"/>
    <w:rsid w:val="00230BC9"/>
  </w:style>
  <w:style w:type="paragraph" w:customStyle="1" w:styleId="40EB8E11F3FE4125A0C225F434E4077C">
    <w:name w:val="40EB8E11F3FE4125A0C225F434E4077C"/>
    <w:rsid w:val="00230BC9"/>
  </w:style>
  <w:style w:type="paragraph" w:customStyle="1" w:styleId="1865C70D2CC64E0AA2D8B667204E4FAC">
    <w:name w:val="1865C70D2CC64E0AA2D8B667204E4FAC"/>
    <w:rsid w:val="00230BC9"/>
  </w:style>
  <w:style w:type="paragraph" w:customStyle="1" w:styleId="C720B02176804690A8CC204356138912">
    <w:name w:val="C720B02176804690A8CC204356138912"/>
    <w:rsid w:val="00230BC9"/>
  </w:style>
  <w:style w:type="paragraph" w:customStyle="1" w:styleId="314B68454BB64E3DA56DCDC543BD5958">
    <w:name w:val="314B68454BB64E3DA56DCDC543BD5958"/>
    <w:rsid w:val="00230BC9"/>
  </w:style>
  <w:style w:type="paragraph" w:customStyle="1" w:styleId="7F5E362E97AA450EAD8189F40F433088">
    <w:name w:val="7F5E362E97AA450EAD8189F40F433088"/>
    <w:rsid w:val="00230BC9"/>
  </w:style>
  <w:style w:type="paragraph" w:customStyle="1" w:styleId="E5208015A565415093A2E6E404231807">
    <w:name w:val="E5208015A565415093A2E6E404231807"/>
    <w:rsid w:val="00230BC9"/>
  </w:style>
  <w:style w:type="paragraph" w:customStyle="1" w:styleId="3F3A087F875D4D1797DE6241D8680BB5">
    <w:name w:val="3F3A087F875D4D1797DE6241D8680BB5"/>
    <w:rsid w:val="00230BC9"/>
  </w:style>
  <w:style w:type="paragraph" w:customStyle="1" w:styleId="F5E05467FDD84AFCAD4AAFA2050E8A0F">
    <w:name w:val="F5E05467FDD84AFCAD4AAFA2050E8A0F"/>
    <w:rsid w:val="00230BC9"/>
  </w:style>
  <w:style w:type="paragraph" w:customStyle="1" w:styleId="3A04A4E7F89F411E913A120540101A2C">
    <w:name w:val="3A04A4E7F89F411E913A120540101A2C"/>
    <w:rsid w:val="00230BC9"/>
  </w:style>
  <w:style w:type="paragraph" w:customStyle="1" w:styleId="BAD7C1148F194716BD8878D3050F04FB">
    <w:name w:val="BAD7C1148F194716BD8878D3050F04FB"/>
    <w:rsid w:val="00230BC9"/>
  </w:style>
  <w:style w:type="paragraph" w:customStyle="1" w:styleId="A5665ABF380C410FA820A7C7E87E28B7">
    <w:name w:val="A5665ABF380C410FA820A7C7E87E28B7"/>
    <w:rsid w:val="00230BC9"/>
  </w:style>
  <w:style w:type="paragraph" w:customStyle="1" w:styleId="141C574CB89A456DAF62775D2B8A13EB">
    <w:name w:val="141C574CB89A456DAF62775D2B8A13EB"/>
    <w:rsid w:val="00230BC9"/>
  </w:style>
  <w:style w:type="paragraph" w:customStyle="1" w:styleId="F2FCC22B96194F7AA6214E30F48A602A">
    <w:name w:val="F2FCC22B96194F7AA6214E30F48A602A"/>
    <w:rsid w:val="00230BC9"/>
  </w:style>
  <w:style w:type="paragraph" w:customStyle="1" w:styleId="3F6A60F3C2F5453ABF6E69EE5764521D">
    <w:name w:val="3F6A60F3C2F5453ABF6E69EE5764521D"/>
    <w:rsid w:val="00230BC9"/>
  </w:style>
  <w:style w:type="paragraph" w:customStyle="1" w:styleId="ED7860A092C94995AD3DA01D8263B19C">
    <w:name w:val="ED7860A092C94995AD3DA01D8263B19C"/>
    <w:rsid w:val="00230BC9"/>
  </w:style>
  <w:style w:type="paragraph" w:customStyle="1" w:styleId="505FB7AFD60A40759D37158CC67983CC">
    <w:name w:val="505FB7AFD60A40759D37158CC67983CC"/>
    <w:rsid w:val="00230BC9"/>
  </w:style>
  <w:style w:type="paragraph" w:customStyle="1" w:styleId="204B062730054F1ABD85E8B448DA8A6A">
    <w:name w:val="204B062730054F1ABD85E8B448DA8A6A"/>
    <w:rsid w:val="007E7C30"/>
    <w:pPr>
      <w:spacing w:line="278" w:lineRule="auto"/>
    </w:pPr>
    <w:rPr>
      <w:kern w:val="2"/>
      <w:sz w:val="24"/>
      <w:szCs w:val="24"/>
      <w14:ligatures w14:val="standardContextual"/>
    </w:rPr>
  </w:style>
  <w:style w:type="paragraph" w:customStyle="1" w:styleId="2A18E83AD7354D1B87CFA53F337A3ADF">
    <w:name w:val="2A18E83AD7354D1B87CFA53F337A3ADF"/>
    <w:rsid w:val="007E7C30"/>
    <w:pPr>
      <w:spacing w:line="278" w:lineRule="auto"/>
    </w:pPr>
    <w:rPr>
      <w:kern w:val="2"/>
      <w:sz w:val="24"/>
      <w:szCs w:val="24"/>
      <w14:ligatures w14:val="standardContextual"/>
    </w:rPr>
  </w:style>
  <w:style w:type="paragraph" w:customStyle="1" w:styleId="0D870383CA6D49DEB75F7FDCF0A6BD1D">
    <w:name w:val="0D870383CA6D49DEB75F7FDCF0A6BD1D"/>
    <w:rsid w:val="007E7C30"/>
    <w:pPr>
      <w:spacing w:line="278" w:lineRule="auto"/>
    </w:pPr>
    <w:rPr>
      <w:kern w:val="2"/>
      <w:sz w:val="24"/>
      <w:szCs w:val="24"/>
      <w14:ligatures w14:val="standardContextual"/>
    </w:rPr>
  </w:style>
  <w:style w:type="paragraph" w:customStyle="1" w:styleId="E2753ADD056C46D9A8DF7577F842662F">
    <w:name w:val="E2753ADD056C46D9A8DF7577F842662F"/>
    <w:rsid w:val="004F0614"/>
    <w:pPr>
      <w:spacing w:line="278" w:lineRule="auto"/>
    </w:pPr>
    <w:rPr>
      <w:kern w:val="2"/>
      <w:sz w:val="24"/>
      <w:szCs w:val="24"/>
      <w14:ligatures w14:val="standardContextual"/>
    </w:rPr>
  </w:style>
  <w:style w:type="paragraph" w:customStyle="1" w:styleId="54A391555DC64011A1A18D74090420D4">
    <w:name w:val="54A391555DC64011A1A18D74090420D4"/>
    <w:rsid w:val="004F0614"/>
    <w:pPr>
      <w:spacing w:line="278" w:lineRule="auto"/>
    </w:pPr>
    <w:rPr>
      <w:kern w:val="2"/>
      <w:sz w:val="24"/>
      <w:szCs w:val="24"/>
      <w14:ligatures w14:val="standardContextual"/>
    </w:rPr>
  </w:style>
  <w:style w:type="paragraph" w:customStyle="1" w:styleId="0513D229E6C348E0A94FEBE338E8F318">
    <w:name w:val="0513D229E6C348E0A94FEBE338E8F318"/>
    <w:rsid w:val="004F0614"/>
    <w:pPr>
      <w:spacing w:line="278" w:lineRule="auto"/>
    </w:pPr>
    <w:rPr>
      <w:kern w:val="2"/>
      <w:sz w:val="24"/>
      <w:szCs w:val="24"/>
      <w14:ligatures w14:val="standardContextual"/>
    </w:rPr>
  </w:style>
  <w:style w:type="paragraph" w:customStyle="1" w:styleId="8261B831F15F4291A4FE44E7457335AC">
    <w:name w:val="8261B831F15F4291A4FE44E7457335AC"/>
    <w:rsid w:val="0042258C"/>
    <w:pPr>
      <w:spacing w:line="278" w:lineRule="auto"/>
    </w:pPr>
    <w:rPr>
      <w:kern w:val="2"/>
      <w:sz w:val="24"/>
      <w:szCs w:val="24"/>
      <w14:ligatures w14:val="standardContextual"/>
    </w:rPr>
  </w:style>
  <w:style w:type="paragraph" w:customStyle="1" w:styleId="2C945143C6244A17B3A15CAC8F450E67">
    <w:name w:val="2C945143C6244A17B3A15CAC8F450E67"/>
    <w:rsid w:val="0042258C"/>
    <w:pPr>
      <w:spacing w:line="278" w:lineRule="auto"/>
    </w:pPr>
    <w:rPr>
      <w:kern w:val="2"/>
      <w:sz w:val="24"/>
      <w:szCs w:val="24"/>
      <w14:ligatures w14:val="standardContextual"/>
    </w:rPr>
  </w:style>
  <w:style w:type="paragraph" w:customStyle="1" w:styleId="246C01B9B62F477FA0245BF194CC5ABD">
    <w:name w:val="246C01B9B62F477FA0245BF194CC5ABD"/>
    <w:rsid w:val="0042258C"/>
    <w:pPr>
      <w:spacing w:line="278" w:lineRule="auto"/>
    </w:pPr>
    <w:rPr>
      <w:kern w:val="2"/>
      <w:sz w:val="24"/>
      <w:szCs w:val="24"/>
      <w14:ligatures w14:val="standardContextual"/>
    </w:rPr>
  </w:style>
  <w:style w:type="paragraph" w:customStyle="1" w:styleId="1B87589B290F411F88DD98FB6B13DEAE">
    <w:name w:val="1B87589B290F411F88DD98FB6B13DEAE"/>
    <w:rsid w:val="004225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20" ma:contentTypeDescription="Vytvoří nový dokument" ma:contentTypeScope="" ma:versionID="2ed30507bde5883a590afdf1d5d9dc6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42aaa7823a2d6ff6b23df8dd4790bc2"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dkaz" ma:index="27"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Odkaz xmlns="d4cc1580-2a65-4676-bc43-8335e1d94486">
      <Url xsi:nil="true"/>
      <Description xsi:nil="true"/>
    </Odkaz>
  </documentManagement>
</p:properties>
</file>

<file path=customXml/itemProps1.xml><?xml version="1.0" encoding="utf-8"?>
<ds:datastoreItem xmlns:ds="http://schemas.openxmlformats.org/officeDocument/2006/customXml" ds:itemID="{9619E756-18D5-41A3-872F-22AA31989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B5667-7FD3-49BA-B760-78B27005F497}">
  <ds:schemaRefs>
    <ds:schemaRef ds:uri="http://schemas.openxmlformats.org/officeDocument/2006/bibliography"/>
  </ds:schemaRefs>
</ds:datastoreItem>
</file>

<file path=customXml/itemProps3.xml><?xml version="1.0" encoding="utf-8"?>
<ds:datastoreItem xmlns:ds="http://schemas.openxmlformats.org/officeDocument/2006/customXml" ds:itemID="{D14F0FB1-8D50-411B-BBA2-47C94656B2B6}">
  <ds:schemaRefs>
    <ds:schemaRef ds:uri="http://schemas.microsoft.com/sharepoint/v3/contenttype/forms"/>
  </ds:schemaRefs>
</ds:datastoreItem>
</file>

<file path=customXml/itemProps4.xml><?xml version="1.0" encoding="utf-8"?>
<ds:datastoreItem xmlns:ds="http://schemas.openxmlformats.org/officeDocument/2006/customXml" ds:itemID="{22681EF3-F6B2-4D46-8D4B-A28BE0E10D6B}">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docProps/app.xml><?xml version="1.0" encoding="utf-8"?>
<Properties xmlns="http://schemas.openxmlformats.org/officeDocument/2006/extended-properties" xmlns:vt="http://schemas.openxmlformats.org/officeDocument/2006/docPropsVTypes">
  <Template>ZD_vzor.dotx</Template>
  <TotalTime>188</TotalTime>
  <Pages>22</Pages>
  <Words>10133</Words>
  <Characters>59786</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Iveta Minx Prášková</cp:lastModifiedBy>
  <cp:revision>150</cp:revision>
  <cp:lastPrinted>2019-12-09T09:19:00Z</cp:lastPrinted>
  <dcterms:created xsi:type="dcterms:W3CDTF">2025-05-15T12:50:00Z</dcterms:created>
  <dcterms:modified xsi:type="dcterms:W3CDTF">2025-07-28T08:47:00Z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